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4BB8"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71552" behindDoc="0" locked="0" layoutInCell="1" allowOverlap="1" wp14:anchorId="5134C0CA" wp14:editId="6FD4E07E">
                <wp:simplePos x="0" y="0"/>
                <wp:positionH relativeFrom="column">
                  <wp:posOffset>4244975</wp:posOffset>
                </wp:positionH>
                <wp:positionV relativeFrom="paragraph">
                  <wp:posOffset>-575945</wp:posOffset>
                </wp:positionV>
                <wp:extent cx="2224405" cy="1980565"/>
                <wp:effectExtent l="0" t="0" r="4445" b="635"/>
                <wp:wrapNone/>
                <wp:docPr id="15"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80565"/>
                        </a:xfrm>
                        <a:prstGeom prst="rect">
                          <a:avLst/>
                        </a:prstGeom>
                        <a:solidFill>
                          <a:srgbClr val="FFFFFF"/>
                        </a:solidFill>
                        <a:ln w="9525">
                          <a:noFill/>
                          <a:miter lim="800000"/>
                          <a:headEnd/>
                          <a:tailEnd/>
                        </a:ln>
                      </wps:spPr>
                      <wps:txbx>
                        <w:txbxContent>
                          <w:p w14:paraId="6872C38E"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15C50192"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1D9EF7E"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60C58A1D"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5507678"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4ADD9DB4"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2F7E080"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6A6C6DB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CBA99F7"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7DB17C4F"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CFACBE7"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C6D114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F3D42CF" w14:textId="77777777" w:rsidR="00D03C01" w:rsidRPr="00272712" w:rsidRDefault="00D03C01"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4C38F3DD" w14:textId="77777777" w:rsidR="00D03C01" w:rsidRPr="00B53003" w:rsidRDefault="00D03C01"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FF03802" w14:textId="77777777" w:rsidR="00D03C01" w:rsidRPr="00695B6D" w:rsidRDefault="00D03C01"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4C0CA" id="_x0000_t202" coordsize="21600,21600" o:spt="202" path="m,l,21600r21600,l21600,xe">
                <v:stroke joinstyle="miter"/>
                <v:path gradientshapeok="t" o:connecttype="rect"/>
              </v:shapetype>
              <v:shape id="Zone de texte 39" o:spid="_x0000_s1026" type="#_x0000_t202" style="position:absolute;margin-left:334.25pt;margin-top:-45.35pt;width:175.15pt;height:1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" stroked="f">
                <v:textbox>
                  <w:txbxContent>
                    <w:p w14:paraId="6872C38E"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15C50192"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1D9EF7E"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60C58A1D"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5507678"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4ADD9DB4"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2F7E080"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6A6C6DB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CBA99F7"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7DB17C4F"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CFACBE7"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C6D114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F3D42CF" w14:textId="77777777" w:rsidR="00D03C01" w:rsidRPr="00272712" w:rsidRDefault="00D03C01"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4C38F3DD" w14:textId="77777777" w:rsidR="00D03C01" w:rsidRPr="00B53003" w:rsidRDefault="00D03C01"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FF03802" w14:textId="77777777" w:rsidR="00D03C01" w:rsidRPr="00695B6D" w:rsidRDefault="00D03C01"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0528" behindDoc="0" locked="0" layoutInCell="1" allowOverlap="1" wp14:anchorId="54B53D2E" wp14:editId="47F8EDD8">
                <wp:simplePos x="0" y="0"/>
                <wp:positionH relativeFrom="column">
                  <wp:posOffset>-217805</wp:posOffset>
                </wp:positionH>
                <wp:positionV relativeFrom="paragraph">
                  <wp:posOffset>-575945</wp:posOffset>
                </wp:positionV>
                <wp:extent cx="2317750" cy="2140585"/>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F7163"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153DB41D"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B338B82"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037BE54E"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318842E"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1E939DF2"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01F2076"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652D16A6"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DCAB899"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35187457"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633EE46"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11489D8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9D0941F" w14:textId="77777777" w:rsidR="00D03C01" w:rsidRPr="00272712" w:rsidRDefault="00D03C01"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41CF2CB3" w14:textId="77777777" w:rsidR="00D03C01" w:rsidRPr="00193AFC" w:rsidRDefault="00D03C01"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43F294C9" w14:textId="77777777" w:rsidR="00D03C01" w:rsidRPr="00B53003" w:rsidRDefault="00D03C01"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53D2E" id="Zone de texte 2" o:spid="_x0000_s1027" type="#_x0000_t202" style="position:absolute;margin-left:-17.15pt;margin-top:-45.35pt;width:182.5pt;height:1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" stroked="f">
                <v:textbox>
                  <w:txbxContent>
                    <w:p w14:paraId="34CF7163"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153DB41D"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B338B82"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037BE54E"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318842E"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1E939DF2"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01F2076"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652D16A6"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DCAB899"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35187457"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633EE46" w14:textId="77777777" w:rsidR="00D03C01" w:rsidRPr="00A420EE" w:rsidRDefault="00D03C01"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11489D8B" w14:textId="77777777" w:rsidR="00D03C01" w:rsidRPr="00A420EE" w:rsidRDefault="00D03C01"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9D0941F" w14:textId="77777777" w:rsidR="00D03C01" w:rsidRPr="00272712" w:rsidRDefault="00D03C01"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41CF2CB3" w14:textId="77777777" w:rsidR="00D03C01" w:rsidRPr="00193AFC" w:rsidRDefault="00D03C01"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43F294C9" w14:textId="77777777" w:rsidR="00D03C01" w:rsidRPr="00B53003" w:rsidRDefault="00D03C01" w:rsidP="00F436A1">
                      <w:pPr>
                        <w:spacing w:after="0" w:line="240" w:lineRule="auto"/>
                        <w:jc w:val="center"/>
                        <w:rPr>
                          <w:rFonts w:ascii="Georgia" w:hAnsi="Georgia" w:cs="Arial"/>
                          <w:b/>
                          <w:sz w:val="18"/>
                          <w:szCs w:val="18"/>
                        </w:rPr>
                      </w:pPr>
                    </w:p>
                  </w:txbxContent>
                </v:textbox>
              </v:shape>
            </w:pict>
          </mc:Fallback>
        </mc:AlternateContent>
      </w:r>
      <w:r w:rsidR="00A420EE" w:rsidRPr="00F436A1">
        <w:rPr>
          <w:rFonts w:ascii="Arial" w:eastAsia="Times New Roman" w:hAnsi="Arial" w:cs="Arial"/>
          <w:noProof/>
        </w:rPr>
        <w:drawing>
          <wp:anchor distT="0" distB="0" distL="114300" distR="114300" simplePos="0" relativeHeight="251656704" behindDoc="1" locked="0" layoutInCell="1" allowOverlap="1" wp14:anchorId="4EE55F9A" wp14:editId="50918218">
            <wp:simplePos x="0" y="0"/>
            <wp:positionH relativeFrom="column">
              <wp:posOffset>2656840</wp:posOffset>
            </wp:positionH>
            <wp:positionV relativeFrom="paragraph">
              <wp:posOffset>-342900</wp:posOffset>
            </wp:positionV>
            <wp:extent cx="1169035" cy="1445895"/>
            <wp:effectExtent l="0" t="0" r="0" b="0"/>
            <wp:wrapNone/>
            <wp:docPr id="4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14:paraId="08A5A17F" w14:textId="77777777" w:rsidR="00F436A1" w:rsidRPr="00F436A1" w:rsidRDefault="00F436A1" w:rsidP="00F436A1">
      <w:pPr>
        <w:tabs>
          <w:tab w:val="left" w:pos="7845"/>
        </w:tabs>
        <w:rPr>
          <w:rFonts w:ascii="Arial" w:hAnsi="Arial" w:cs="Arial"/>
        </w:rPr>
      </w:pPr>
    </w:p>
    <w:p w14:paraId="55313BD5" w14:textId="77777777" w:rsidR="00F436A1" w:rsidRPr="00F436A1" w:rsidRDefault="00F436A1" w:rsidP="00F436A1">
      <w:pPr>
        <w:tabs>
          <w:tab w:val="left" w:pos="7845"/>
        </w:tabs>
        <w:rPr>
          <w:rFonts w:ascii="Arial" w:hAnsi="Arial" w:cs="Arial"/>
        </w:rPr>
      </w:pPr>
    </w:p>
    <w:p w14:paraId="5CD14B25" w14:textId="77777777" w:rsidR="00F436A1" w:rsidRPr="00F436A1" w:rsidRDefault="00F436A1" w:rsidP="00F436A1">
      <w:pPr>
        <w:tabs>
          <w:tab w:val="left" w:pos="7845"/>
        </w:tabs>
        <w:rPr>
          <w:rFonts w:ascii="Arial" w:hAnsi="Arial" w:cs="Arial"/>
        </w:rPr>
      </w:pPr>
    </w:p>
    <w:p w14:paraId="643CB271" w14:textId="77777777" w:rsidR="00F436A1" w:rsidRPr="00F436A1" w:rsidRDefault="00F436A1" w:rsidP="00F436A1">
      <w:pPr>
        <w:tabs>
          <w:tab w:val="left" w:pos="7845"/>
        </w:tabs>
        <w:rPr>
          <w:rFonts w:ascii="Arial" w:hAnsi="Arial" w:cs="Arial"/>
        </w:rPr>
      </w:pPr>
    </w:p>
    <w:p w14:paraId="07967764" w14:textId="77777777" w:rsidR="00F436A1" w:rsidRPr="00F436A1" w:rsidRDefault="00F436A1" w:rsidP="00F436A1">
      <w:pPr>
        <w:tabs>
          <w:tab w:val="left" w:pos="7845"/>
        </w:tabs>
        <w:rPr>
          <w:rFonts w:ascii="Arial" w:hAnsi="Arial" w:cs="Arial"/>
        </w:rPr>
      </w:pPr>
    </w:p>
    <w:p w14:paraId="326EDEBE"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MAITRE D’OUVRAGE </w:t>
      </w:r>
      <w:r w:rsidRPr="00F436A1">
        <w:rPr>
          <w:rFonts w:ascii="Arial" w:eastAsia="Times New Roman" w:hAnsi="Arial" w:cs="Arial"/>
          <w:b/>
        </w:rPr>
        <w:t xml:space="preserve">: </w:t>
      </w:r>
      <w:r w:rsidRPr="00F436A1">
        <w:rPr>
          <w:rFonts w:ascii="Arial" w:eastAsia="Times New Roman" w:hAnsi="Arial" w:cs="Arial"/>
        </w:rPr>
        <w:t>MAIRE DE LA COMMUNE D’ARRONDISSEMENT DE GAROUA 1</w:t>
      </w:r>
      <w:r w:rsidRPr="00F436A1">
        <w:rPr>
          <w:rFonts w:ascii="Arial" w:eastAsia="Times New Roman" w:hAnsi="Arial" w:cs="Arial"/>
          <w:vertAlign w:val="superscript"/>
        </w:rPr>
        <w:t>er</w:t>
      </w:r>
    </w:p>
    <w:p w14:paraId="6263E754"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AUTORITE CONTRACTANTE</w:t>
      </w:r>
      <w:r w:rsidRPr="00F436A1">
        <w:rPr>
          <w:rFonts w:ascii="Arial" w:eastAsia="Times New Roman" w:hAnsi="Arial" w:cs="Arial"/>
          <w:b/>
        </w:rPr>
        <w:t xml:space="preserve">: </w:t>
      </w:r>
      <w:r w:rsidR="00813B93">
        <w:rPr>
          <w:rFonts w:ascii="Arial" w:eastAsia="Times New Roman" w:hAnsi="Arial" w:cs="Arial"/>
        </w:rPr>
        <w:t xml:space="preserve">MAIRE DE LA </w:t>
      </w:r>
      <w:r w:rsidRPr="00F436A1">
        <w:rPr>
          <w:rFonts w:ascii="Arial" w:eastAsia="Times New Roman" w:hAnsi="Arial" w:cs="Arial"/>
        </w:rPr>
        <w:t>COMMUNE D’ARRONDISSEMENT DE GAROUA 1</w:t>
      </w:r>
      <w:r w:rsidRPr="00F436A1">
        <w:rPr>
          <w:rFonts w:ascii="Arial" w:eastAsia="Times New Roman" w:hAnsi="Arial" w:cs="Arial"/>
          <w:vertAlign w:val="superscript"/>
        </w:rPr>
        <w:t>er</w:t>
      </w:r>
      <w:r w:rsidRPr="00F436A1">
        <w:rPr>
          <w:rFonts w:ascii="Arial" w:eastAsia="Times New Roman" w:hAnsi="Arial" w:cs="Arial"/>
        </w:rPr>
        <w:t>.</w:t>
      </w:r>
    </w:p>
    <w:p w14:paraId="2DAE6638"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rPr>
      </w:pPr>
      <w:r w:rsidRPr="00F436A1">
        <w:rPr>
          <w:rFonts w:ascii="Arial" w:eastAsia="Times New Roman" w:hAnsi="Arial" w:cs="Arial"/>
          <w:b/>
          <w:u w:val="single"/>
        </w:rPr>
        <w:t>COMMISSION COMPETENTE</w:t>
      </w:r>
      <w:r w:rsidRPr="00F436A1">
        <w:rPr>
          <w:rFonts w:ascii="Arial" w:eastAsia="Times New Roman" w:hAnsi="Arial" w:cs="Arial"/>
          <w:b/>
        </w:rPr>
        <w:t xml:space="preserve"> : </w:t>
      </w:r>
      <w:r w:rsidRPr="00F436A1">
        <w:rPr>
          <w:rFonts w:ascii="Arial" w:eastAsia="Times New Roman" w:hAnsi="Arial" w:cs="Arial"/>
        </w:rPr>
        <w:t>COMMISSION INTERNE DE  PASSATION DES MARCHES AUPRES DE LA COMMUNE D’ARRONDISSEMENT DE GAROUA I</w:t>
      </w:r>
      <w:r w:rsidRPr="00F436A1">
        <w:rPr>
          <w:rFonts w:ascii="Arial" w:eastAsia="Times New Roman" w:hAnsi="Arial" w:cs="Arial"/>
          <w:vertAlign w:val="superscript"/>
        </w:rPr>
        <w:t>ER</w:t>
      </w:r>
      <w:r w:rsidRPr="00F436A1">
        <w:rPr>
          <w:rFonts w:ascii="Arial" w:eastAsia="Times New Roman" w:hAnsi="Arial" w:cs="Arial"/>
        </w:rPr>
        <w:t xml:space="preserve"> </w:t>
      </w:r>
    </w:p>
    <w:p w14:paraId="169450FB" w14:textId="77777777" w:rsidR="00F436A1" w:rsidRPr="00F436A1" w:rsidRDefault="00F436A1" w:rsidP="00F436A1">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rPr>
      </w:pPr>
    </w:p>
    <w:p w14:paraId="52F37078" w14:textId="77777777" w:rsidR="00F436A1" w:rsidRPr="00F436A1" w:rsidRDefault="00FC10D5" w:rsidP="00F436A1">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rPr>
      </w:pPr>
      <w:r>
        <w:rPr>
          <w:rFonts w:ascii="Arial" w:eastAsia="Times New Roman" w:hAnsi="Arial" w:cs="Arial"/>
          <w:noProof/>
        </w:rPr>
        <mc:AlternateContent>
          <mc:Choice Requires="wps">
            <w:drawing>
              <wp:anchor distT="0" distB="0" distL="114300" distR="114300" simplePos="0" relativeHeight="251668480" behindDoc="0" locked="0" layoutInCell="1" allowOverlap="1" wp14:anchorId="33C95308" wp14:editId="4D833265">
                <wp:simplePos x="0" y="0"/>
                <wp:positionH relativeFrom="margin">
                  <wp:posOffset>-42164</wp:posOffset>
                </wp:positionH>
                <wp:positionV relativeFrom="paragraph">
                  <wp:posOffset>50114</wp:posOffset>
                </wp:positionV>
                <wp:extent cx="6424295" cy="2157984"/>
                <wp:effectExtent l="0" t="0" r="14605" b="1397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215798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B9CF" id="Rectangle 18" o:spid="_x0000_s1026" style="position:absolute;margin-left:-3.3pt;margin-top:3.95pt;width:505.85pt;height:169.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" filled="f" strokeweight="2pt">
                <w10:wrap anchorx="margin"/>
              </v:rect>
            </w:pict>
          </mc:Fallback>
        </mc:AlternateContent>
      </w:r>
    </w:p>
    <w:p w14:paraId="602E89C7" w14:textId="77777777" w:rsidR="00F436A1" w:rsidRPr="00F436A1" w:rsidRDefault="00F436A1" w:rsidP="00F436A1">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F436A1">
        <w:rPr>
          <w:rFonts w:ascii="Arial" w:eastAsia="Times New Roman" w:hAnsi="Arial" w:cs="Arial"/>
          <w:b/>
        </w:rPr>
        <w:t xml:space="preserve">DOSSIER  D’APPEL  D’OFFRES NATIONAL  OUVERT </w:t>
      </w:r>
    </w:p>
    <w:p w14:paraId="74687D7E" w14:textId="7C79A989" w:rsidR="00E274EB" w:rsidRDefault="009E4B13"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N° 01</w:t>
      </w:r>
      <w:r w:rsidR="00F436A1" w:rsidRPr="00F436A1">
        <w:rPr>
          <w:rFonts w:ascii="Arial" w:eastAsia="Times New Roman" w:hAnsi="Arial" w:cs="Arial"/>
          <w:b/>
        </w:rPr>
        <w:t>/DAONO/CAG1</w:t>
      </w:r>
      <w:r w:rsidR="00F436A1" w:rsidRPr="00F436A1">
        <w:rPr>
          <w:rFonts w:ascii="Arial" w:eastAsia="Times New Roman" w:hAnsi="Arial" w:cs="Arial"/>
          <w:b/>
          <w:vertAlign w:val="superscript"/>
        </w:rPr>
        <w:t>er</w:t>
      </w:r>
      <w:r w:rsidR="00F436A1" w:rsidRPr="00F436A1">
        <w:rPr>
          <w:rFonts w:ascii="Arial" w:eastAsia="Times New Roman" w:hAnsi="Arial" w:cs="Arial"/>
          <w:b/>
        </w:rPr>
        <w:t xml:space="preserve">/CIPM/2025 DU </w:t>
      </w:r>
      <w:r w:rsidR="004332D8">
        <w:rPr>
          <w:rFonts w:ascii="Arial" w:eastAsia="Times New Roman" w:hAnsi="Arial" w:cs="Arial"/>
          <w:b/>
        </w:rPr>
        <w:t xml:space="preserve"> 16/02/2026</w:t>
      </w:r>
      <w:r w:rsidR="001B1E9B">
        <w:rPr>
          <w:rFonts w:ascii="Arial" w:eastAsia="Times New Roman" w:hAnsi="Arial" w:cs="Arial"/>
          <w:b/>
        </w:rPr>
        <w:t xml:space="preserve"> </w:t>
      </w:r>
      <w:r w:rsidR="001B1E9B" w:rsidRPr="008767E5">
        <w:rPr>
          <w:rFonts w:ascii="Arial" w:eastAsia="Times New Roman" w:hAnsi="Arial" w:cs="Arial"/>
          <w:b/>
        </w:rPr>
        <w:t xml:space="preserve">LANCE EN PROCEDURE D’URGENCE RELATIF AUX </w:t>
      </w:r>
      <w:r w:rsidR="001B1E9B" w:rsidRPr="00F436A1">
        <w:rPr>
          <w:rFonts w:ascii="Arial" w:eastAsia="Times New Roman" w:hAnsi="Arial" w:cs="Arial"/>
          <w:b/>
        </w:rPr>
        <w:t xml:space="preserve">TRAVAUX DE CONSTRUCTION </w:t>
      </w:r>
      <w:r w:rsidR="00E274EB">
        <w:rPr>
          <w:rFonts w:ascii="Arial" w:eastAsia="Times New Roman" w:hAnsi="Arial" w:cs="Arial"/>
          <w:b/>
        </w:rPr>
        <w:t xml:space="preserve">DE </w:t>
      </w:r>
      <w:r w:rsidR="001B1E9B" w:rsidRPr="00F436A1">
        <w:rPr>
          <w:rFonts w:ascii="Arial" w:eastAsia="Times New Roman" w:hAnsi="Arial" w:cs="Arial"/>
          <w:b/>
        </w:rPr>
        <w:t>TROIS (03) BLOC</w:t>
      </w:r>
      <w:r w:rsidR="001B1E9B">
        <w:rPr>
          <w:rFonts w:ascii="Arial" w:eastAsia="Times New Roman" w:hAnsi="Arial" w:cs="Arial"/>
          <w:b/>
        </w:rPr>
        <w:t>S</w:t>
      </w:r>
      <w:r w:rsidR="001B1E9B" w:rsidRPr="00F436A1">
        <w:rPr>
          <w:rFonts w:ascii="Arial" w:eastAsia="Times New Roman" w:hAnsi="Arial" w:cs="Arial"/>
          <w:b/>
        </w:rPr>
        <w:t xml:space="preserve"> DE DEUX (02) SALLES DE CLASSE DANS CERTAINES ECOLES PUBLIQUES</w:t>
      </w:r>
      <w:r w:rsidR="001B1E9B">
        <w:rPr>
          <w:rFonts w:ascii="Arial" w:eastAsia="Times New Roman" w:hAnsi="Arial" w:cs="Arial"/>
          <w:b/>
        </w:rPr>
        <w:t xml:space="preserve"> </w:t>
      </w:r>
      <w:r w:rsidR="00E274EB" w:rsidRPr="007B19BC">
        <w:rPr>
          <w:rFonts w:ascii="Arial" w:eastAsia="Times New Roman" w:hAnsi="Arial" w:cs="Arial"/>
          <w:b/>
        </w:rPr>
        <w:t>D</w:t>
      </w:r>
      <w:r w:rsidR="00E274EB">
        <w:rPr>
          <w:rFonts w:ascii="Arial" w:eastAsia="Times New Roman" w:hAnsi="Arial" w:cs="Arial"/>
          <w:b/>
        </w:rPr>
        <w:t xml:space="preserve">E </w:t>
      </w:r>
      <w:r w:rsidR="00E274EB" w:rsidRPr="007B19BC">
        <w:rPr>
          <w:rFonts w:ascii="Arial" w:eastAsia="Times New Roman" w:hAnsi="Arial" w:cs="Arial"/>
          <w:b/>
        </w:rPr>
        <w:t>LA COMMUNE D’ARRONDISSEMENT DE GAROUA 1</w:t>
      </w:r>
      <w:r w:rsidR="00E274EB" w:rsidRPr="00E274EB">
        <w:rPr>
          <w:rFonts w:ascii="Arial" w:eastAsia="Times New Roman" w:hAnsi="Arial" w:cs="Arial"/>
          <w:b/>
          <w:vertAlign w:val="superscript"/>
        </w:rPr>
        <w:t>ER</w:t>
      </w:r>
      <w:r w:rsidR="00E274EB" w:rsidRPr="007B19BC">
        <w:rPr>
          <w:rFonts w:ascii="Arial" w:eastAsia="Times New Roman" w:hAnsi="Arial" w:cs="Arial"/>
          <w:b/>
        </w:rPr>
        <w:t>, DEPARTEMENT DE LA BENOUE, REGION DU NORD</w:t>
      </w:r>
      <w:r w:rsidR="00E274EB">
        <w:rPr>
          <w:rFonts w:ascii="Arial" w:eastAsia="Times New Roman" w:hAnsi="Arial" w:cs="Arial"/>
          <w:b/>
        </w:rPr>
        <w:t> :</w:t>
      </w:r>
    </w:p>
    <w:p w14:paraId="67A341AF" w14:textId="77777777" w:rsidR="00E274EB" w:rsidRDefault="001B1E9B"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LOT</w:t>
      </w:r>
      <w:r w:rsidRPr="00F436A1">
        <w:rPr>
          <w:rFonts w:ascii="Arial" w:eastAsia="Times New Roman" w:hAnsi="Arial" w:cs="Arial"/>
          <w:b/>
        </w:rPr>
        <w:t xml:space="preserve"> N° 01 : ECOLE PUBLIQUE </w:t>
      </w:r>
      <w:r>
        <w:rPr>
          <w:rFonts w:ascii="Arial" w:eastAsia="Times New Roman" w:hAnsi="Arial" w:cs="Arial"/>
          <w:b/>
        </w:rPr>
        <w:t xml:space="preserve">DE </w:t>
      </w:r>
      <w:r w:rsidR="0055397C">
        <w:rPr>
          <w:rFonts w:ascii="Arial" w:eastAsia="Times New Roman" w:hAnsi="Arial" w:cs="Arial"/>
          <w:b/>
        </w:rPr>
        <w:t>BILE</w:t>
      </w:r>
      <w:r w:rsidR="00E274EB">
        <w:rPr>
          <w:rFonts w:ascii="Arial" w:eastAsia="Times New Roman" w:hAnsi="Arial" w:cs="Arial"/>
          <w:b/>
        </w:rPr>
        <w:t> ;</w:t>
      </w:r>
    </w:p>
    <w:p w14:paraId="7D1BBA9A" w14:textId="77777777" w:rsidR="00E274EB" w:rsidRDefault="001B1E9B"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sidRPr="00F436A1">
        <w:rPr>
          <w:rFonts w:ascii="Arial" w:eastAsia="Times New Roman" w:hAnsi="Arial" w:cs="Arial"/>
          <w:b/>
        </w:rPr>
        <w:t xml:space="preserve">LOT N° 02 : ECOLE PUBLIQUE DE </w:t>
      </w:r>
      <w:r w:rsidR="0055397C">
        <w:rPr>
          <w:rFonts w:ascii="Arial" w:eastAsia="Times New Roman" w:hAnsi="Arial" w:cs="Arial"/>
          <w:b/>
        </w:rPr>
        <w:t>OURO YERIMA</w:t>
      </w:r>
      <w:r w:rsidR="00E274EB">
        <w:rPr>
          <w:rFonts w:ascii="Arial" w:eastAsia="Times New Roman" w:hAnsi="Arial" w:cs="Arial"/>
          <w:b/>
        </w:rPr>
        <w:t> ;</w:t>
      </w:r>
    </w:p>
    <w:p w14:paraId="2BD29298" w14:textId="77777777" w:rsidR="00F436A1" w:rsidRPr="00F436A1" w:rsidRDefault="001B1E9B"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sidRPr="00F436A1">
        <w:rPr>
          <w:rFonts w:ascii="Arial" w:eastAsia="Times New Roman" w:hAnsi="Arial" w:cs="Arial"/>
          <w:b/>
        </w:rPr>
        <w:t>LOT N° 03 : ECOLE PUBLIQUE DE</w:t>
      </w:r>
      <w:r w:rsidR="0055397C">
        <w:rPr>
          <w:rFonts w:ascii="Arial" w:eastAsia="Times New Roman" w:hAnsi="Arial" w:cs="Arial"/>
          <w:b/>
        </w:rPr>
        <w:t xml:space="preserve"> GAROUA WINDE</w:t>
      </w:r>
      <w:r w:rsidR="00F436A1" w:rsidRPr="00F436A1">
        <w:rPr>
          <w:rFonts w:ascii="Arial" w:eastAsia="Times New Roman" w:hAnsi="Arial" w:cs="Arial"/>
          <w:b/>
        </w:rPr>
        <w:t>.</w:t>
      </w:r>
    </w:p>
    <w:p w14:paraId="484E9361" w14:textId="77777777" w:rsidR="001B1E9B" w:rsidRDefault="001B1E9B" w:rsidP="00F436A1">
      <w:pPr>
        <w:tabs>
          <w:tab w:val="left" w:pos="567"/>
        </w:tabs>
        <w:spacing w:after="240" w:line="360" w:lineRule="auto"/>
        <w:jc w:val="center"/>
        <w:rPr>
          <w:rFonts w:ascii="Arial" w:eastAsia="Times New Roman" w:hAnsi="Arial" w:cs="Arial"/>
          <w:b/>
          <w:i/>
        </w:rPr>
      </w:pPr>
    </w:p>
    <w:p w14:paraId="0978D8FE" w14:textId="77777777" w:rsidR="00F436A1" w:rsidRPr="00F436A1" w:rsidRDefault="00F436A1" w:rsidP="001B1E9B">
      <w:pPr>
        <w:tabs>
          <w:tab w:val="left" w:pos="567"/>
        </w:tabs>
        <w:spacing w:after="240" w:line="360" w:lineRule="auto"/>
        <w:rPr>
          <w:rFonts w:ascii="Arial" w:eastAsia="Arial Unicode MS" w:hAnsi="Arial" w:cs="Arial"/>
          <w:b/>
        </w:rPr>
      </w:pPr>
      <w:r w:rsidRPr="00F436A1">
        <w:rPr>
          <w:rFonts w:ascii="Arial" w:eastAsia="Arial Unicode MS" w:hAnsi="Arial" w:cs="Arial"/>
          <w:b/>
          <w:u w:val="single"/>
        </w:rPr>
        <w:t>FINANCEMENT</w:t>
      </w:r>
      <w:r w:rsidRPr="00F436A1">
        <w:rPr>
          <w:rFonts w:ascii="Arial" w:eastAsia="Arial Unicode MS" w:hAnsi="Arial" w:cs="Arial"/>
          <w:b/>
        </w:rPr>
        <w:t> : Ministère de l’E</w:t>
      </w:r>
      <w:r w:rsidR="005E6AC3">
        <w:rPr>
          <w:rFonts w:ascii="Arial" w:eastAsia="Arial Unicode MS" w:hAnsi="Arial" w:cs="Arial"/>
          <w:b/>
        </w:rPr>
        <w:t>ducation de Base, Exercice  2026</w:t>
      </w:r>
    </w:p>
    <w:p w14:paraId="7C293933" w14:textId="77777777" w:rsidR="00F436A1" w:rsidRPr="00F436A1" w:rsidRDefault="00F436A1" w:rsidP="00F436A1">
      <w:pPr>
        <w:tabs>
          <w:tab w:val="left" w:pos="567"/>
          <w:tab w:val="left" w:pos="4594"/>
        </w:tabs>
        <w:spacing w:after="0" w:line="240" w:lineRule="auto"/>
        <w:rPr>
          <w:rFonts w:ascii="Arial" w:eastAsia="Arial Unicode MS" w:hAnsi="Arial" w:cs="Arial"/>
          <w:b/>
          <w:color w:val="000000" w:themeColor="text1"/>
        </w:rPr>
      </w:pPr>
      <w:r w:rsidRPr="00F436A1">
        <w:rPr>
          <w:rFonts w:ascii="Arial" w:eastAsia="Arial Unicode MS" w:hAnsi="Arial" w:cs="Arial"/>
          <w:b/>
          <w:color w:val="000000" w:themeColor="text1"/>
          <w:u w:val="single"/>
        </w:rPr>
        <w:t>FINANCEMENT</w:t>
      </w:r>
      <w:r w:rsidRPr="00F436A1">
        <w:rPr>
          <w:rFonts w:ascii="Arial" w:eastAsia="Arial Unicode MS" w:hAnsi="Arial" w:cs="Arial"/>
          <w:b/>
          <w:color w:val="000000" w:themeColor="text1"/>
        </w:rPr>
        <w:t> : BIP MNEDUB, Exercice 202</w:t>
      </w:r>
      <w:r w:rsidR="005E6AC3">
        <w:rPr>
          <w:rFonts w:ascii="Arial" w:eastAsia="Arial Unicode MS" w:hAnsi="Arial" w:cs="Arial"/>
          <w:b/>
          <w:color w:val="000000" w:themeColor="text1"/>
        </w:rPr>
        <w:t>6</w:t>
      </w:r>
    </w:p>
    <w:p w14:paraId="54844AD1" w14:textId="77777777" w:rsidR="00E274EB" w:rsidRDefault="00E274EB" w:rsidP="00F436A1">
      <w:pPr>
        <w:spacing w:after="0" w:line="240" w:lineRule="auto"/>
        <w:rPr>
          <w:rFonts w:ascii="Arial" w:eastAsia="Arial Unicode MS" w:hAnsi="Arial" w:cs="Arial"/>
          <w:b/>
          <w:color w:val="000000" w:themeColor="text1"/>
          <w:sz w:val="24"/>
          <w:szCs w:val="24"/>
        </w:rPr>
      </w:pPr>
    </w:p>
    <w:p w14:paraId="72372657" w14:textId="77777777" w:rsidR="00F436A1" w:rsidRPr="00D57252" w:rsidRDefault="00F436A1" w:rsidP="00F436A1">
      <w:pPr>
        <w:spacing w:after="0" w:line="240" w:lineRule="auto"/>
        <w:rPr>
          <w:rFonts w:ascii="Arial" w:eastAsia="Times New Roman" w:hAnsi="Arial" w:cs="Arial"/>
          <w:b/>
          <w:sz w:val="24"/>
          <w:szCs w:val="24"/>
        </w:rPr>
      </w:pPr>
      <w:r w:rsidRPr="00D57252">
        <w:rPr>
          <w:rFonts w:ascii="Arial" w:eastAsia="Arial Unicode MS" w:hAnsi="Arial" w:cs="Arial"/>
          <w:b/>
          <w:color w:val="000000" w:themeColor="text1"/>
          <w:sz w:val="24"/>
          <w:szCs w:val="24"/>
        </w:rPr>
        <w:t>Imputation budgétaire :</w:t>
      </w:r>
      <w:r w:rsidRPr="00D57252">
        <w:rPr>
          <w:rFonts w:ascii="Arial" w:hAnsi="Arial" w:cs="Arial"/>
          <w:b/>
          <w:sz w:val="24"/>
          <w:szCs w:val="24"/>
        </w:rPr>
        <w:t xml:space="preserve"> </w:t>
      </w:r>
    </w:p>
    <w:p w14:paraId="48C6BF75" w14:textId="77777777" w:rsidR="00E274EB" w:rsidRDefault="00E274EB" w:rsidP="00F436A1">
      <w:pPr>
        <w:tabs>
          <w:tab w:val="left" w:pos="567"/>
          <w:tab w:val="left" w:pos="4594"/>
        </w:tabs>
        <w:spacing w:after="0" w:line="240" w:lineRule="auto"/>
        <w:rPr>
          <w:rFonts w:ascii="Arial" w:eastAsia="Arial Unicode MS" w:hAnsi="Arial" w:cs="Arial"/>
          <w:b/>
          <w:color w:val="000000" w:themeColor="text1"/>
          <w:sz w:val="24"/>
          <w:szCs w:val="24"/>
        </w:rPr>
      </w:pPr>
    </w:p>
    <w:p w14:paraId="0BABBC0E" w14:textId="77777777" w:rsidR="00F436A1" w:rsidRDefault="00F436A1" w:rsidP="00F436A1">
      <w:pPr>
        <w:tabs>
          <w:tab w:val="left" w:pos="567"/>
          <w:tab w:val="left" w:pos="4594"/>
        </w:tabs>
        <w:spacing w:after="0" w:line="240" w:lineRule="auto"/>
        <w:rPr>
          <w:rFonts w:ascii="Arial" w:eastAsia="Arial Unicode MS" w:hAnsi="Arial" w:cs="Arial"/>
          <w:color w:val="000000" w:themeColor="text1"/>
          <w:sz w:val="24"/>
          <w:szCs w:val="24"/>
        </w:rPr>
      </w:pPr>
      <w:r w:rsidRPr="00D57252">
        <w:rPr>
          <w:rFonts w:ascii="Arial" w:eastAsia="Arial Unicode MS" w:hAnsi="Arial" w:cs="Arial"/>
          <w:b/>
          <w:color w:val="000000" w:themeColor="text1"/>
          <w:sz w:val="24"/>
          <w:szCs w:val="24"/>
        </w:rPr>
        <w:t>Autorisation de dépense</w:t>
      </w:r>
      <w:r w:rsidRPr="00D57252">
        <w:rPr>
          <w:rFonts w:ascii="Arial" w:eastAsia="Arial Unicode MS" w:hAnsi="Arial" w:cs="Arial"/>
          <w:color w:val="000000" w:themeColor="text1"/>
          <w:sz w:val="24"/>
          <w:szCs w:val="24"/>
        </w:rPr>
        <w:t>:</w:t>
      </w:r>
    </w:p>
    <w:p w14:paraId="565A22AD" w14:textId="77777777" w:rsidR="00A420EE" w:rsidRPr="00D57252" w:rsidRDefault="00A420EE" w:rsidP="00F436A1">
      <w:pPr>
        <w:tabs>
          <w:tab w:val="left" w:pos="567"/>
          <w:tab w:val="left" w:pos="4594"/>
        </w:tabs>
        <w:spacing w:after="0" w:line="240" w:lineRule="auto"/>
        <w:rPr>
          <w:rFonts w:ascii="Arial" w:eastAsia="Arial Unicode MS" w:hAnsi="Arial" w:cs="Arial"/>
          <w:color w:val="000000" w:themeColor="text1"/>
          <w:sz w:val="24"/>
          <w:szCs w:val="24"/>
        </w:rPr>
      </w:pPr>
    </w:p>
    <w:p w14:paraId="5AF12C86" w14:textId="77777777" w:rsidR="00F436A1" w:rsidRDefault="00F436A1" w:rsidP="00F436A1">
      <w:pPr>
        <w:pStyle w:val="Paragraphedeliste"/>
        <w:numPr>
          <w:ilvl w:val="0"/>
          <w:numId w:val="41"/>
        </w:numPr>
        <w:tabs>
          <w:tab w:val="left" w:pos="567"/>
          <w:tab w:val="left" w:pos="4594"/>
        </w:tabs>
        <w:spacing w:after="0" w:line="240" w:lineRule="auto"/>
        <w:rPr>
          <w:rFonts w:ascii="Arial" w:eastAsia="Arial Unicode MS" w:hAnsi="Arial" w:cs="Arial"/>
          <w:color w:val="000000" w:themeColor="text1"/>
          <w:sz w:val="24"/>
          <w:szCs w:val="24"/>
        </w:rPr>
      </w:pPr>
      <w:r w:rsidRPr="002606D9">
        <w:rPr>
          <w:rFonts w:ascii="Arial" w:eastAsia="Arial Unicode MS" w:hAnsi="Arial" w:cs="Arial"/>
          <w:color w:val="000000" w:themeColor="text1"/>
          <w:sz w:val="24"/>
          <w:szCs w:val="24"/>
        </w:rPr>
        <w:t>Lot 0</w:t>
      </w:r>
      <w:r>
        <w:rPr>
          <w:rFonts w:ascii="Arial" w:eastAsia="Arial Unicode MS" w:hAnsi="Arial" w:cs="Arial"/>
          <w:color w:val="000000" w:themeColor="text1"/>
          <w:sz w:val="24"/>
          <w:szCs w:val="24"/>
        </w:rPr>
        <w:t>1</w:t>
      </w:r>
      <w:r w:rsidRPr="002606D9">
        <w:rPr>
          <w:rFonts w:ascii="Arial" w:eastAsia="Arial Unicode MS" w:hAnsi="Arial" w:cs="Arial"/>
          <w:color w:val="000000" w:themeColor="text1"/>
          <w:sz w:val="24"/>
          <w:szCs w:val="24"/>
        </w:rPr>
        <w:t xml:space="preserve"> :                                                                </w:t>
      </w:r>
      <w:r>
        <w:rPr>
          <w:rFonts w:ascii="Arial" w:eastAsia="Arial Unicode MS" w:hAnsi="Arial" w:cs="Arial"/>
          <w:color w:val="000000" w:themeColor="text1"/>
          <w:sz w:val="24"/>
          <w:szCs w:val="24"/>
        </w:rPr>
        <w:t xml:space="preserve">  </w:t>
      </w:r>
      <w:r w:rsidRPr="002606D9">
        <w:rPr>
          <w:rFonts w:ascii="Arial" w:eastAsia="Arial Unicode MS" w:hAnsi="Arial" w:cs="Arial"/>
          <w:color w:val="000000" w:themeColor="text1"/>
          <w:sz w:val="24"/>
          <w:szCs w:val="24"/>
        </w:rPr>
        <w:t xml:space="preserve"> </w:t>
      </w:r>
    </w:p>
    <w:p w14:paraId="7145FD2C" w14:textId="77777777" w:rsidR="00F436A1" w:rsidRDefault="00F436A1" w:rsidP="00F436A1">
      <w:pPr>
        <w:pStyle w:val="Paragraphedeliste"/>
        <w:numPr>
          <w:ilvl w:val="0"/>
          <w:numId w:val="41"/>
        </w:numPr>
        <w:tabs>
          <w:tab w:val="left" w:pos="567"/>
          <w:tab w:val="left" w:pos="4594"/>
        </w:tabs>
        <w:spacing w:after="0" w:line="240" w:lineRule="auto"/>
        <w:rPr>
          <w:rFonts w:ascii="Arial" w:eastAsia="Arial Unicode MS" w:hAnsi="Arial" w:cs="Arial"/>
          <w:color w:val="000000" w:themeColor="text1"/>
          <w:sz w:val="24"/>
          <w:szCs w:val="24"/>
        </w:rPr>
      </w:pPr>
      <w:r w:rsidRPr="002606D9">
        <w:rPr>
          <w:rFonts w:ascii="Arial" w:eastAsia="Arial Unicode MS" w:hAnsi="Arial" w:cs="Arial"/>
          <w:color w:val="000000" w:themeColor="text1"/>
          <w:sz w:val="24"/>
          <w:szCs w:val="24"/>
        </w:rPr>
        <w:t>Lot 0</w:t>
      </w:r>
      <w:r>
        <w:rPr>
          <w:rFonts w:ascii="Arial" w:eastAsia="Arial Unicode MS" w:hAnsi="Arial" w:cs="Arial"/>
          <w:color w:val="000000" w:themeColor="text1"/>
          <w:sz w:val="24"/>
          <w:szCs w:val="24"/>
        </w:rPr>
        <w:t>2</w:t>
      </w:r>
      <w:r w:rsidRPr="002606D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                         </w:t>
      </w:r>
    </w:p>
    <w:p w14:paraId="250E81CA" w14:textId="77777777" w:rsidR="00A420EE" w:rsidRDefault="00F436A1" w:rsidP="00F436A1">
      <w:pPr>
        <w:pStyle w:val="Paragraphedeliste"/>
        <w:numPr>
          <w:ilvl w:val="0"/>
          <w:numId w:val="41"/>
        </w:numPr>
        <w:tabs>
          <w:tab w:val="left" w:pos="567"/>
          <w:tab w:val="left" w:pos="4594"/>
        </w:tabs>
        <w:spacing w:after="0" w:line="240" w:lineRule="auto"/>
        <w:rPr>
          <w:rFonts w:ascii="Arial" w:eastAsia="Arial Unicode MS" w:hAnsi="Arial" w:cs="Arial"/>
          <w:color w:val="000000" w:themeColor="text1"/>
          <w:sz w:val="24"/>
          <w:szCs w:val="24"/>
        </w:rPr>
      </w:pPr>
      <w:r w:rsidRPr="002606D9">
        <w:rPr>
          <w:rFonts w:ascii="Arial" w:eastAsia="Arial Unicode MS" w:hAnsi="Arial" w:cs="Arial"/>
          <w:color w:val="000000" w:themeColor="text1"/>
          <w:sz w:val="24"/>
          <w:szCs w:val="24"/>
        </w:rPr>
        <w:t>Lot 0</w:t>
      </w:r>
      <w:r>
        <w:rPr>
          <w:rFonts w:ascii="Arial" w:eastAsia="Arial Unicode MS" w:hAnsi="Arial" w:cs="Arial"/>
          <w:color w:val="000000" w:themeColor="text1"/>
          <w:sz w:val="24"/>
          <w:szCs w:val="24"/>
        </w:rPr>
        <w:t>3</w:t>
      </w:r>
      <w:r w:rsidRPr="002606D9">
        <w:rPr>
          <w:rFonts w:ascii="Arial" w:eastAsia="Arial Unicode MS" w:hAnsi="Arial" w:cs="Arial"/>
          <w:color w:val="000000" w:themeColor="text1"/>
          <w:sz w:val="24"/>
          <w:szCs w:val="24"/>
        </w:rPr>
        <w:t> :</w:t>
      </w:r>
      <w:r>
        <w:rPr>
          <w:rFonts w:ascii="Arial" w:eastAsia="Arial Unicode MS" w:hAnsi="Arial" w:cs="Arial"/>
          <w:color w:val="000000" w:themeColor="text1"/>
          <w:sz w:val="24"/>
          <w:szCs w:val="24"/>
        </w:rPr>
        <w:t xml:space="preserve">         </w:t>
      </w:r>
    </w:p>
    <w:p w14:paraId="3895DF27" w14:textId="77777777" w:rsidR="00A420EE" w:rsidRDefault="00A420EE"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p>
    <w:p w14:paraId="689E9A8E" w14:textId="77777777" w:rsidR="00A420EE" w:rsidRDefault="00A420EE"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p>
    <w:p w14:paraId="279C2D0D" w14:textId="77777777" w:rsidR="00F436A1" w:rsidRPr="002606D9" w:rsidRDefault="00F436A1"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 xml:space="preserve">                                                          </w:t>
      </w:r>
    </w:p>
    <w:p w14:paraId="2D79220B" w14:textId="77777777" w:rsidR="00F436A1" w:rsidRPr="00D57252" w:rsidRDefault="00F436A1" w:rsidP="00F436A1">
      <w:pPr>
        <w:rPr>
          <w:rFonts w:ascii="Arial" w:hAnsi="Arial" w:cs="Arial"/>
          <w:b/>
          <w:sz w:val="24"/>
          <w:szCs w:val="24"/>
        </w:rPr>
      </w:pPr>
      <w:r w:rsidRPr="00D57252">
        <w:rPr>
          <w:rFonts w:ascii="Arial" w:hAnsi="Arial" w:cs="Arial"/>
          <w:b/>
          <w:sz w:val="24"/>
          <w:szCs w:val="24"/>
        </w:rPr>
        <w:t xml:space="preserve">DOSSIER TYPE D’APPEL D’OFFRES  PASSATION DES MARCHES DES TRAVAUX    </w:t>
      </w:r>
    </w:p>
    <w:p w14:paraId="1B1BBD11" w14:textId="77777777" w:rsidR="002606D9" w:rsidRDefault="00B90C67" w:rsidP="00CD6D13">
      <w:pPr>
        <w:jc w:val="center"/>
        <w:rPr>
          <w:rFonts w:ascii="Arial" w:hAnsi="Arial" w:cs="Arial"/>
          <w:b/>
          <w:sz w:val="24"/>
          <w:szCs w:val="24"/>
        </w:rPr>
      </w:pPr>
      <w:r>
        <w:rPr>
          <w:rFonts w:ascii="Arial" w:hAnsi="Arial" w:cs="Arial"/>
          <w:b/>
          <w:sz w:val="24"/>
          <w:szCs w:val="24"/>
        </w:rPr>
        <w:t xml:space="preserve">Février </w:t>
      </w:r>
      <w:r w:rsidR="00F436A1" w:rsidRPr="00D57252">
        <w:rPr>
          <w:rFonts w:ascii="Arial" w:hAnsi="Arial" w:cs="Arial"/>
          <w:b/>
          <w:sz w:val="24"/>
          <w:szCs w:val="24"/>
        </w:rPr>
        <w:t xml:space="preserve"> 202</w:t>
      </w:r>
      <w:r w:rsidR="005E6AC3">
        <w:rPr>
          <w:rFonts w:ascii="Arial" w:hAnsi="Arial" w:cs="Arial"/>
          <w:b/>
          <w:sz w:val="24"/>
          <w:szCs w:val="24"/>
        </w:rPr>
        <w:t>6</w:t>
      </w:r>
    </w:p>
    <w:p w14:paraId="1230EA14" w14:textId="77777777" w:rsidR="00CD6D13" w:rsidRPr="007A6BCB" w:rsidRDefault="00CD6D13" w:rsidP="00CD6D13">
      <w:pPr>
        <w:jc w:val="center"/>
        <w:rPr>
          <w:rFonts w:ascii="Arial" w:hAnsi="Arial" w:cs="Arial"/>
          <w:b/>
          <w:sz w:val="24"/>
          <w:szCs w:val="24"/>
          <w:u w:val="single"/>
        </w:rPr>
      </w:pPr>
      <w:r w:rsidRPr="007A6BCB">
        <w:rPr>
          <w:rFonts w:ascii="Arial" w:hAnsi="Arial" w:cs="Arial"/>
          <w:b/>
          <w:sz w:val="24"/>
          <w:szCs w:val="24"/>
          <w:u w:val="single"/>
        </w:rPr>
        <w:lastRenderedPageBreak/>
        <w:t>TABLE DES SIGLES</w:t>
      </w:r>
    </w:p>
    <w:p w14:paraId="7990BDE1" w14:textId="77777777" w:rsidR="00CD6D13" w:rsidRPr="00CD6D13" w:rsidRDefault="00CD6D13" w:rsidP="00CD6D13">
      <w:pPr>
        <w:jc w:val="both"/>
        <w:rPr>
          <w:rFonts w:ascii="Arial" w:hAnsi="Arial" w:cs="Arial"/>
        </w:rPr>
      </w:pPr>
      <w:r w:rsidRPr="00443639">
        <w:rPr>
          <w:rFonts w:ascii="Arial" w:hAnsi="Arial" w:cs="Arial"/>
          <w:b/>
        </w:rPr>
        <w:t>ARMP</w:t>
      </w:r>
      <w:r w:rsidRPr="00CD6D13">
        <w:rPr>
          <w:rFonts w:ascii="Arial" w:hAnsi="Arial" w:cs="Arial"/>
        </w:rPr>
        <w:t xml:space="preserve"> : Agence de Régulation des Marchés Publics </w:t>
      </w:r>
    </w:p>
    <w:p w14:paraId="40D15EEB" w14:textId="77777777" w:rsidR="00CD6D13" w:rsidRPr="00CD6D13" w:rsidRDefault="00CD6D13" w:rsidP="00CD6D13">
      <w:pPr>
        <w:jc w:val="both"/>
        <w:rPr>
          <w:rFonts w:ascii="Arial" w:hAnsi="Arial" w:cs="Arial"/>
        </w:rPr>
      </w:pPr>
      <w:r w:rsidRPr="00443639">
        <w:rPr>
          <w:rFonts w:ascii="Arial" w:hAnsi="Arial" w:cs="Arial"/>
          <w:b/>
        </w:rPr>
        <w:t xml:space="preserve">BPU </w:t>
      </w:r>
      <w:r w:rsidRPr="00CD6D13">
        <w:rPr>
          <w:rFonts w:ascii="Arial" w:hAnsi="Arial" w:cs="Arial"/>
        </w:rPr>
        <w:t xml:space="preserve">: Bordereau des Prix Unitaires </w:t>
      </w:r>
    </w:p>
    <w:p w14:paraId="3B3332B7" w14:textId="77777777" w:rsidR="00CD6D13" w:rsidRPr="00CD6D13" w:rsidRDefault="00CD6D13" w:rsidP="00CD6D13">
      <w:pPr>
        <w:jc w:val="both"/>
        <w:rPr>
          <w:rFonts w:ascii="Arial" w:hAnsi="Arial" w:cs="Arial"/>
        </w:rPr>
      </w:pPr>
      <w:r w:rsidRPr="00443639">
        <w:rPr>
          <w:rFonts w:ascii="Arial" w:hAnsi="Arial" w:cs="Arial"/>
          <w:b/>
        </w:rPr>
        <w:t>DQE</w:t>
      </w:r>
      <w:r w:rsidRPr="00CD6D13">
        <w:rPr>
          <w:rFonts w:ascii="Arial" w:hAnsi="Arial" w:cs="Arial"/>
        </w:rPr>
        <w:t xml:space="preserve"> : Devis Quantitatif et Estimatif </w:t>
      </w:r>
    </w:p>
    <w:p w14:paraId="362D6C0D" w14:textId="77777777" w:rsidR="00CD6D13" w:rsidRPr="00CD6D13" w:rsidRDefault="00CD6D13" w:rsidP="00CD6D13">
      <w:pPr>
        <w:jc w:val="both"/>
        <w:rPr>
          <w:rFonts w:ascii="Arial" w:hAnsi="Arial" w:cs="Arial"/>
        </w:rPr>
      </w:pPr>
      <w:r w:rsidRPr="00443639">
        <w:rPr>
          <w:rFonts w:ascii="Arial" w:hAnsi="Arial" w:cs="Arial"/>
          <w:b/>
        </w:rPr>
        <w:t>MINMAP</w:t>
      </w:r>
      <w:r w:rsidRPr="00CD6D13">
        <w:rPr>
          <w:rFonts w:ascii="Arial" w:hAnsi="Arial" w:cs="Arial"/>
        </w:rPr>
        <w:t xml:space="preserve"> : Ministère des Marchés Publics </w:t>
      </w:r>
    </w:p>
    <w:p w14:paraId="0796F2D6" w14:textId="77777777" w:rsidR="00CD6D13" w:rsidRPr="00CD6D13" w:rsidRDefault="00CD6D13" w:rsidP="00CD6D13">
      <w:pPr>
        <w:jc w:val="both"/>
        <w:rPr>
          <w:rFonts w:ascii="Arial" w:hAnsi="Arial" w:cs="Arial"/>
        </w:rPr>
      </w:pPr>
      <w:r w:rsidRPr="00443639">
        <w:rPr>
          <w:rFonts w:ascii="Arial" w:hAnsi="Arial" w:cs="Arial"/>
          <w:b/>
        </w:rPr>
        <w:t>MO</w:t>
      </w:r>
      <w:r w:rsidRPr="00CD6D13">
        <w:rPr>
          <w:rFonts w:ascii="Arial" w:hAnsi="Arial" w:cs="Arial"/>
        </w:rPr>
        <w:t xml:space="preserve"> : Maître d’O</w:t>
      </w:r>
      <w:r w:rsidR="00357103">
        <w:rPr>
          <w:rFonts w:ascii="Arial" w:hAnsi="Arial" w:cs="Arial"/>
        </w:rPr>
        <w:t>uvrage/Maître d’Ouvrage</w:t>
      </w:r>
    </w:p>
    <w:p w14:paraId="44EEB37D" w14:textId="77777777" w:rsidR="00CD6D13" w:rsidRPr="00CD6D13" w:rsidRDefault="00CD6D13" w:rsidP="00CD6D13">
      <w:pPr>
        <w:jc w:val="both"/>
        <w:rPr>
          <w:rFonts w:ascii="Arial" w:hAnsi="Arial" w:cs="Arial"/>
        </w:rPr>
      </w:pPr>
      <w:r w:rsidRPr="00443639">
        <w:rPr>
          <w:rFonts w:ascii="Arial" w:hAnsi="Arial" w:cs="Arial"/>
          <w:b/>
        </w:rPr>
        <w:t>SDPU</w:t>
      </w:r>
      <w:r w:rsidRPr="00CD6D13">
        <w:rPr>
          <w:rFonts w:ascii="Arial" w:hAnsi="Arial" w:cs="Arial"/>
        </w:rPr>
        <w:t xml:space="preserve"> : Sous-Détail des Prix Unitaires </w:t>
      </w:r>
    </w:p>
    <w:p w14:paraId="1468A1A6" w14:textId="77777777" w:rsidR="00CD6D13" w:rsidRPr="00CD6D13" w:rsidRDefault="00CD6D13" w:rsidP="00CD6D13">
      <w:pPr>
        <w:jc w:val="both"/>
        <w:rPr>
          <w:rFonts w:ascii="Arial" w:hAnsi="Arial" w:cs="Arial"/>
        </w:rPr>
      </w:pPr>
      <w:r w:rsidRPr="00443639">
        <w:rPr>
          <w:rFonts w:ascii="Arial" w:hAnsi="Arial" w:cs="Arial"/>
          <w:b/>
        </w:rPr>
        <w:t xml:space="preserve">CIPM </w:t>
      </w:r>
      <w:r w:rsidRPr="00CD6D13">
        <w:rPr>
          <w:rFonts w:ascii="Arial" w:hAnsi="Arial" w:cs="Arial"/>
        </w:rPr>
        <w:t xml:space="preserve">: Commission Interne de Passation des Marchés </w:t>
      </w:r>
    </w:p>
    <w:p w14:paraId="0D0E0B9D" w14:textId="77777777" w:rsidR="00CD6D13" w:rsidRPr="00CD6D13" w:rsidRDefault="00CD6D13" w:rsidP="00CD6D13">
      <w:pPr>
        <w:jc w:val="both"/>
        <w:rPr>
          <w:rFonts w:ascii="Arial" w:hAnsi="Arial" w:cs="Arial"/>
        </w:rPr>
      </w:pPr>
      <w:r w:rsidRPr="00443639">
        <w:rPr>
          <w:rFonts w:ascii="Arial" w:hAnsi="Arial" w:cs="Arial"/>
          <w:b/>
        </w:rPr>
        <w:t>CCCM</w:t>
      </w:r>
      <w:r w:rsidRPr="00CD6D13">
        <w:rPr>
          <w:rFonts w:ascii="Arial" w:hAnsi="Arial" w:cs="Arial"/>
        </w:rPr>
        <w:t xml:space="preserve"> : Commission Centrale de Contrôles des Marchés Publics </w:t>
      </w:r>
    </w:p>
    <w:p w14:paraId="6EE04340" w14:textId="77777777" w:rsidR="00CD6D13" w:rsidRPr="00CD6D13" w:rsidRDefault="00CD6D13" w:rsidP="00CD6D13">
      <w:pPr>
        <w:jc w:val="both"/>
        <w:rPr>
          <w:rFonts w:ascii="Arial" w:hAnsi="Arial" w:cs="Arial"/>
        </w:rPr>
      </w:pPr>
      <w:r w:rsidRPr="00443639">
        <w:rPr>
          <w:rFonts w:ascii="Arial" w:hAnsi="Arial" w:cs="Arial"/>
          <w:b/>
        </w:rPr>
        <w:t>CSPM</w:t>
      </w:r>
      <w:r w:rsidRPr="00CD6D13">
        <w:rPr>
          <w:rFonts w:ascii="Arial" w:hAnsi="Arial" w:cs="Arial"/>
        </w:rPr>
        <w:t xml:space="preserve"> : Commission Spéciale de Passation de Marchés Publics </w:t>
      </w:r>
    </w:p>
    <w:p w14:paraId="2C80D773" w14:textId="77777777" w:rsidR="00CD6D13" w:rsidRPr="00CD6D13" w:rsidRDefault="00CD6D13" w:rsidP="00CD6D13">
      <w:pPr>
        <w:jc w:val="both"/>
        <w:rPr>
          <w:rFonts w:ascii="Arial" w:hAnsi="Arial" w:cs="Arial"/>
        </w:rPr>
      </w:pPr>
      <w:r w:rsidRPr="00443639">
        <w:rPr>
          <w:rFonts w:ascii="Arial" w:hAnsi="Arial" w:cs="Arial"/>
          <w:b/>
        </w:rPr>
        <w:t>CDPM</w:t>
      </w:r>
      <w:r w:rsidRPr="00CD6D13">
        <w:rPr>
          <w:rFonts w:ascii="Arial" w:hAnsi="Arial" w:cs="Arial"/>
        </w:rPr>
        <w:t xml:space="preserve"> : Commission Départementale de Passation des Marchés Publics </w:t>
      </w:r>
    </w:p>
    <w:p w14:paraId="65D63183" w14:textId="77777777" w:rsidR="00CD6D13" w:rsidRPr="00CD6D13" w:rsidRDefault="00CD6D13" w:rsidP="00CD6D13">
      <w:pPr>
        <w:jc w:val="both"/>
        <w:rPr>
          <w:rFonts w:ascii="Arial" w:hAnsi="Arial" w:cs="Arial"/>
        </w:rPr>
      </w:pPr>
      <w:r w:rsidRPr="00443639">
        <w:rPr>
          <w:rFonts w:ascii="Arial" w:hAnsi="Arial" w:cs="Arial"/>
          <w:b/>
        </w:rPr>
        <w:t>DTAO</w:t>
      </w:r>
      <w:r w:rsidRPr="00CD6D13">
        <w:rPr>
          <w:rFonts w:ascii="Arial" w:hAnsi="Arial" w:cs="Arial"/>
        </w:rPr>
        <w:t xml:space="preserve"> : Dossier Type d’Appel d’Offres </w:t>
      </w:r>
    </w:p>
    <w:p w14:paraId="65366D84" w14:textId="77777777" w:rsidR="00CD6D13" w:rsidRDefault="00CD6D13" w:rsidP="00CD6D13">
      <w:pPr>
        <w:jc w:val="both"/>
        <w:rPr>
          <w:rFonts w:ascii="Arial" w:hAnsi="Arial" w:cs="Arial"/>
        </w:rPr>
      </w:pPr>
      <w:r w:rsidRPr="00443639">
        <w:rPr>
          <w:rFonts w:ascii="Arial" w:hAnsi="Arial" w:cs="Arial"/>
          <w:b/>
        </w:rPr>
        <w:t>DAO</w:t>
      </w:r>
      <w:r w:rsidRPr="00CD6D13">
        <w:rPr>
          <w:rFonts w:ascii="Arial" w:hAnsi="Arial" w:cs="Arial"/>
        </w:rPr>
        <w:t xml:space="preserve"> : Dossier d’Appels d’Offres</w:t>
      </w:r>
    </w:p>
    <w:p w14:paraId="7414559D" w14:textId="77777777" w:rsidR="00CD6D13" w:rsidRDefault="00CD6D13" w:rsidP="00CD6D13">
      <w:pPr>
        <w:jc w:val="both"/>
        <w:rPr>
          <w:rFonts w:ascii="Arial" w:hAnsi="Arial" w:cs="Arial"/>
        </w:rPr>
      </w:pPr>
    </w:p>
    <w:p w14:paraId="4B25611E" w14:textId="77777777" w:rsidR="00CD6D13" w:rsidRDefault="00CD6D13" w:rsidP="00CD6D13">
      <w:pPr>
        <w:jc w:val="both"/>
        <w:rPr>
          <w:rFonts w:ascii="Arial" w:hAnsi="Arial" w:cs="Arial"/>
        </w:rPr>
      </w:pPr>
    </w:p>
    <w:p w14:paraId="740BAA1D" w14:textId="77777777" w:rsidR="00CD6D13" w:rsidRDefault="00CD6D13" w:rsidP="00CD6D13">
      <w:pPr>
        <w:jc w:val="both"/>
        <w:rPr>
          <w:rFonts w:ascii="Arial" w:hAnsi="Arial" w:cs="Arial"/>
        </w:rPr>
      </w:pPr>
    </w:p>
    <w:p w14:paraId="7E8A2227" w14:textId="77777777" w:rsidR="00CD6D13" w:rsidRDefault="00CD6D13" w:rsidP="00CD6D13">
      <w:pPr>
        <w:jc w:val="both"/>
        <w:rPr>
          <w:rFonts w:ascii="Arial" w:hAnsi="Arial" w:cs="Arial"/>
        </w:rPr>
      </w:pPr>
    </w:p>
    <w:p w14:paraId="144D29AE" w14:textId="77777777" w:rsidR="00CD6D13" w:rsidRDefault="00CD6D13" w:rsidP="00CD6D13">
      <w:pPr>
        <w:jc w:val="both"/>
        <w:rPr>
          <w:rFonts w:ascii="Arial" w:hAnsi="Arial" w:cs="Arial"/>
        </w:rPr>
      </w:pPr>
    </w:p>
    <w:p w14:paraId="6F44C742" w14:textId="77777777" w:rsidR="00CD6D13" w:rsidRDefault="00CD6D13" w:rsidP="00CD6D13">
      <w:pPr>
        <w:jc w:val="both"/>
        <w:rPr>
          <w:rFonts w:ascii="Arial" w:hAnsi="Arial" w:cs="Arial"/>
        </w:rPr>
      </w:pPr>
    </w:p>
    <w:p w14:paraId="3C9D2105" w14:textId="77777777" w:rsidR="00CD6D13" w:rsidRDefault="00CD6D13" w:rsidP="00CD6D13">
      <w:pPr>
        <w:jc w:val="both"/>
        <w:rPr>
          <w:rFonts w:ascii="Arial" w:hAnsi="Arial" w:cs="Arial"/>
        </w:rPr>
      </w:pPr>
    </w:p>
    <w:p w14:paraId="730881F9" w14:textId="77777777" w:rsidR="00CD6D13" w:rsidRDefault="00CD6D13" w:rsidP="00CD6D13">
      <w:pPr>
        <w:jc w:val="both"/>
        <w:rPr>
          <w:rFonts w:ascii="Arial" w:hAnsi="Arial" w:cs="Arial"/>
        </w:rPr>
      </w:pPr>
    </w:p>
    <w:p w14:paraId="286F2066" w14:textId="77777777" w:rsidR="00CD6D13" w:rsidRDefault="00CD6D13" w:rsidP="00CD6D13">
      <w:pPr>
        <w:jc w:val="both"/>
        <w:rPr>
          <w:rFonts w:ascii="Arial" w:hAnsi="Arial" w:cs="Arial"/>
        </w:rPr>
      </w:pPr>
    </w:p>
    <w:p w14:paraId="4A3AB51B" w14:textId="77777777" w:rsidR="00CD6D13" w:rsidRDefault="00CD6D13" w:rsidP="00CD6D13">
      <w:pPr>
        <w:jc w:val="both"/>
        <w:rPr>
          <w:rFonts w:ascii="Arial" w:hAnsi="Arial" w:cs="Arial"/>
        </w:rPr>
      </w:pPr>
    </w:p>
    <w:p w14:paraId="4942B4A9" w14:textId="77777777" w:rsidR="00CD6D13" w:rsidRDefault="00CD6D13" w:rsidP="00CD6D13">
      <w:pPr>
        <w:jc w:val="both"/>
        <w:rPr>
          <w:rFonts w:ascii="Arial" w:hAnsi="Arial" w:cs="Arial"/>
        </w:rPr>
      </w:pPr>
    </w:p>
    <w:p w14:paraId="1F1987CC" w14:textId="77777777" w:rsidR="00DE5704" w:rsidRDefault="00DE5704" w:rsidP="00CD6D13">
      <w:pPr>
        <w:jc w:val="both"/>
        <w:rPr>
          <w:rFonts w:ascii="Arial" w:hAnsi="Arial" w:cs="Arial"/>
        </w:rPr>
      </w:pPr>
    </w:p>
    <w:p w14:paraId="317B4CC4" w14:textId="77777777" w:rsidR="00DE5704" w:rsidRDefault="00DE5704" w:rsidP="00CD6D13">
      <w:pPr>
        <w:jc w:val="both"/>
        <w:rPr>
          <w:rFonts w:ascii="Arial" w:hAnsi="Arial" w:cs="Arial"/>
        </w:rPr>
      </w:pPr>
    </w:p>
    <w:p w14:paraId="623CC2C2" w14:textId="77777777" w:rsidR="00DE5704" w:rsidRDefault="00DE5704" w:rsidP="00CD6D13">
      <w:pPr>
        <w:jc w:val="both"/>
        <w:rPr>
          <w:rFonts w:ascii="Arial" w:hAnsi="Arial" w:cs="Arial"/>
        </w:rPr>
      </w:pPr>
    </w:p>
    <w:p w14:paraId="50087839" w14:textId="77777777" w:rsidR="00CD6D13" w:rsidRDefault="00CD6D13" w:rsidP="00CD6D13">
      <w:pPr>
        <w:jc w:val="both"/>
        <w:rPr>
          <w:rFonts w:ascii="Arial" w:hAnsi="Arial" w:cs="Arial"/>
        </w:rPr>
      </w:pPr>
    </w:p>
    <w:p w14:paraId="6FF90430" w14:textId="77777777" w:rsidR="007D3484" w:rsidRPr="00C10EE4" w:rsidRDefault="00C10EE4" w:rsidP="0025483D">
      <w:pPr>
        <w:jc w:val="center"/>
        <w:rPr>
          <w:rFonts w:ascii="Arial" w:hAnsi="Arial" w:cs="Arial"/>
          <w:b/>
          <w:sz w:val="28"/>
          <w:szCs w:val="28"/>
          <w:u w:val="single"/>
        </w:rPr>
      </w:pPr>
      <w:r w:rsidRPr="00C10EE4">
        <w:rPr>
          <w:rFonts w:ascii="Arial" w:hAnsi="Arial" w:cs="Arial"/>
          <w:b/>
          <w:sz w:val="28"/>
          <w:szCs w:val="28"/>
          <w:u w:val="single"/>
        </w:rPr>
        <w:lastRenderedPageBreak/>
        <w:t>TABLE DES MATIERES</w:t>
      </w:r>
    </w:p>
    <w:p w14:paraId="3F228B57" w14:textId="77777777" w:rsidR="007D3484" w:rsidRPr="0025483D" w:rsidRDefault="0025483D" w:rsidP="00DE5704">
      <w:pPr>
        <w:jc w:val="right"/>
        <w:rPr>
          <w:rFonts w:ascii="Arial" w:hAnsi="Arial" w:cs="Arial"/>
        </w:rPr>
      </w:pPr>
      <w:r w:rsidRPr="0025483D">
        <w:rPr>
          <w:rFonts w:ascii="Arial" w:hAnsi="Arial" w:cs="Arial"/>
        </w:rPr>
        <w:t>PIECE N°0. LETTRE D’INVITATION A SOUMISSIONNER (LE CAS ECHEANT) ............</w:t>
      </w:r>
      <w:r w:rsidR="00C520F1">
        <w:rPr>
          <w:rFonts w:ascii="Arial" w:hAnsi="Arial" w:cs="Arial"/>
        </w:rPr>
        <w:t>.....</w:t>
      </w:r>
      <w:r w:rsidRPr="0025483D">
        <w:rPr>
          <w:rFonts w:ascii="Arial" w:hAnsi="Arial" w:cs="Arial"/>
        </w:rPr>
        <w:t xml:space="preserve">..... 6 </w:t>
      </w:r>
    </w:p>
    <w:p w14:paraId="2B4863A5" w14:textId="77777777" w:rsidR="007D3484" w:rsidRPr="0025483D" w:rsidRDefault="0025483D" w:rsidP="00DE5704">
      <w:pPr>
        <w:jc w:val="right"/>
        <w:rPr>
          <w:rFonts w:ascii="Arial" w:hAnsi="Arial" w:cs="Arial"/>
        </w:rPr>
      </w:pPr>
      <w:r w:rsidRPr="0025483D">
        <w:rPr>
          <w:rFonts w:ascii="Arial" w:hAnsi="Arial" w:cs="Arial"/>
        </w:rPr>
        <w:t>PIECE N°1. AVIS D'APPEL D'OFFRES (AAO) .........................</w:t>
      </w:r>
      <w:r w:rsidR="00A40383">
        <w:rPr>
          <w:rFonts w:ascii="Arial" w:hAnsi="Arial" w:cs="Arial"/>
        </w:rPr>
        <w:t>................</w:t>
      </w:r>
      <w:r w:rsidR="00C520F1">
        <w:rPr>
          <w:rFonts w:ascii="Arial" w:hAnsi="Arial" w:cs="Arial"/>
        </w:rPr>
        <w:t>...</w:t>
      </w:r>
      <w:r w:rsidRPr="0025483D">
        <w:rPr>
          <w:rFonts w:ascii="Arial" w:hAnsi="Arial" w:cs="Arial"/>
        </w:rPr>
        <w:t>....</w:t>
      </w:r>
      <w:r w:rsidR="00C520F1">
        <w:rPr>
          <w:rFonts w:ascii="Arial" w:hAnsi="Arial" w:cs="Arial"/>
        </w:rPr>
        <w:t>.........</w:t>
      </w:r>
      <w:r w:rsidRPr="0025483D">
        <w:rPr>
          <w:rFonts w:ascii="Arial" w:hAnsi="Arial" w:cs="Arial"/>
        </w:rPr>
        <w:t xml:space="preserve">.................... 10 </w:t>
      </w:r>
    </w:p>
    <w:p w14:paraId="13237F05" w14:textId="77777777" w:rsidR="007D3484" w:rsidRPr="0025483D" w:rsidRDefault="0025483D" w:rsidP="00DE5704">
      <w:pPr>
        <w:jc w:val="right"/>
        <w:rPr>
          <w:rFonts w:ascii="Arial" w:hAnsi="Arial" w:cs="Arial"/>
        </w:rPr>
      </w:pPr>
      <w:r w:rsidRPr="0025483D">
        <w:rPr>
          <w:rFonts w:ascii="Arial" w:hAnsi="Arial" w:cs="Arial"/>
        </w:rPr>
        <w:t xml:space="preserve">PIECE N°2. REGLEMENT GENERAL DE L'APPEL D'OFFRES (RGAO) .................................. 24 </w:t>
      </w:r>
    </w:p>
    <w:p w14:paraId="53CCA0A2" w14:textId="77777777" w:rsidR="007D3484" w:rsidRPr="0025483D" w:rsidRDefault="0025483D" w:rsidP="00DE5704">
      <w:pPr>
        <w:jc w:val="right"/>
        <w:rPr>
          <w:rFonts w:ascii="Arial" w:hAnsi="Arial" w:cs="Arial"/>
        </w:rPr>
      </w:pPr>
      <w:r w:rsidRPr="0025483D">
        <w:rPr>
          <w:rFonts w:ascii="Arial" w:hAnsi="Arial" w:cs="Arial"/>
        </w:rPr>
        <w:t xml:space="preserve">PIECE N°3. REGLEMENT PARTICULIER DE L’APPEL D’OFFRES (RPAO) ............................. 56 </w:t>
      </w:r>
    </w:p>
    <w:p w14:paraId="6C3B3B12" w14:textId="77777777" w:rsidR="007D3484" w:rsidRPr="0025483D" w:rsidRDefault="0025483D" w:rsidP="00DE5704">
      <w:pPr>
        <w:jc w:val="right"/>
        <w:rPr>
          <w:rFonts w:ascii="Arial" w:hAnsi="Arial" w:cs="Arial"/>
        </w:rPr>
      </w:pPr>
      <w:r w:rsidRPr="0025483D">
        <w:rPr>
          <w:rFonts w:ascii="Arial" w:hAnsi="Arial" w:cs="Arial"/>
        </w:rPr>
        <w:t xml:space="preserve">PIECE N°4. CAHIER DES CLAUSES ADMINISTRATIVES PARTICULIERES (CCAP) ............. 81 </w:t>
      </w:r>
    </w:p>
    <w:p w14:paraId="375601AC" w14:textId="77777777" w:rsidR="007D3484" w:rsidRPr="0025483D" w:rsidRDefault="0025483D" w:rsidP="00DE5704">
      <w:pPr>
        <w:jc w:val="right"/>
        <w:rPr>
          <w:rFonts w:ascii="Arial" w:hAnsi="Arial" w:cs="Arial"/>
        </w:rPr>
      </w:pPr>
      <w:r w:rsidRPr="0025483D">
        <w:rPr>
          <w:rFonts w:ascii="Arial" w:hAnsi="Arial" w:cs="Arial"/>
        </w:rPr>
        <w:t xml:space="preserve">PIECE N°5. CAHIER DES CLAUSES TECHNIQUES PARTICULIERES (CCTP) .................... 116 </w:t>
      </w:r>
    </w:p>
    <w:p w14:paraId="798AFF1E" w14:textId="77777777" w:rsidR="007D3484" w:rsidRPr="0025483D" w:rsidRDefault="0025483D" w:rsidP="00DE5704">
      <w:pPr>
        <w:jc w:val="right"/>
        <w:rPr>
          <w:rFonts w:ascii="Arial" w:hAnsi="Arial" w:cs="Arial"/>
        </w:rPr>
      </w:pPr>
      <w:r w:rsidRPr="0025483D">
        <w:rPr>
          <w:rFonts w:ascii="Arial" w:hAnsi="Arial" w:cs="Arial"/>
        </w:rPr>
        <w:t>PIECE N°6. CADRE DU BORDEREAU DES PRIX UNITAIRES ...............................</w:t>
      </w:r>
      <w:r w:rsidR="00A40383">
        <w:rPr>
          <w:rFonts w:ascii="Arial" w:hAnsi="Arial" w:cs="Arial"/>
        </w:rPr>
        <w:t>..........</w:t>
      </w:r>
      <w:r w:rsidRPr="0025483D">
        <w:rPr>
          <w:rFonts w:ascii="Arial" w:hAnsi="Arial" w:cs="Arial"/>
        </w:rPr>
        <w:t xml:space="preserve">...... 120 </w:t>
      </w:r>
    </w:p>
    <w:p w14:paraId="646A27B8" w14:textId="77777777" w:rsidR="007D3484" w:rsidRPr="0025483D" w:rsidRDefault="0025483D" w:rsidP="00DE5704">
      <w:pPr>
        <w:jc w:val="right"/>
        <w:rPr>
          <w:rFonts w:ascii="Arial" w:hAnsi="Arial" w:cs="Arial"/>
        </w:rPr>
      </w:pPr>
      <w:r w:rsidRPr="0025483D">
        <w:rPr>
          <w:rFonts w:ascii="Arial" w:hAnsi="Arial" w:cs="Arial"/>
        </w:rPr>
        <w:t>PIECE N°7. CADRE DU DETAIL QUANTITATIF ET ESTIMATIF ............................</w:t>
      </w:r>
      <w:r w:rsidR="00A40383">
        <w:rPr>
          <w:rFonts w:ascii="Arial" w:hAnsi="Arial" w:cs="Arial"/>
        </w:rPr>
        <w:t>............</w:t>
      </w:r>
      <w:r w:rsidRPr="0025483D">
        <w:rPr>
          <w:rFonts w:ascii="Arial" w:hAnsi="Arial" w:cs="Arial"/>
        </w:rPr>
        <w:t xml:space="preserve">...... 125 </w:t>
      </w:r>
    </w:p>
    <w:p w14:paraId="5782A791" w14:textId="77777777" w:rsidR="007D3484" w:rsidRPr="0025483D" w:rsidRDefault="0025483D" w:rsidP="00DE5704">
      <w:pPr>
        <w:jc w:val="right"/>
        <w:rPr>
          <w:rFonts w:ascii="Arial" w:hAnsi="Arial" w:cs="Arial"/>
        </w:rPr>
      </w:pPr>
      <w:r w:rsidRPr="0025483D">
        <w:rPr>
          <w:rFonts w:ascii="Arial" w:hAnsi="Arial" w:cs="Arial"/>
        </w:rPr>
        <w:t>PIECE N°8. CADRE DU SOUS-DETAIL DES PRIX .........................................</w:t>
      </w:r>
      <w:r w:rsidR="00A40383">
        <w:rPr>
          <w:rFonts w:ascii="Arial" w:hAnsi="Arial" w:cs="Arial"/>
        </w:rPr>
        <w:t>.....................</w:t>
      </w:r>
      <w:r w:rsidRPr="0025483D">
        <w:rPr>
          <w:rFonts w:ascii="Arial" w:hAnsi="Arial" w:cs="Arial"/>
        </w:rPr>
        <w:t xml:space="preserve">..... 129 </w:t>
      </w:r>
    </w:p>
    <w:p w14:paraId="4A634AD4" w14:textId="77777777" w:rsidR="007D3484" w:rsidRPr="0025483D" w:rsidRDefault="0025483D" w:rsidP="00DE5704">
      <w:pPr>
        <w:jc w:val="right"/>
        <w:rPr>
          <w:rFonts w:ascii="Arial" w:hAnsi="Arial" w:cs="Arial"/>
        </w:rPr>
      </w:pPr>
      <w:r w:rsidRPr="0025483D">
        <w:rPr>
          <w:rFonts w:ascii="Arial" w:hAnsi="Arial" w:cs="Arial"/>
        </w:rPr>
        <w:t>PIECE N°9. MODELE DE MARCHE ..................................</w:t>
      </w:r>
      <w:r w:rsidR="00A40383">
        <w:rPr>
          <w:rFonts w:ascii="Arial" w:hAnsi="Arial" w:cs="Arial"/>
        </w:rPr>
        <w:t>..</w:t>
      </w:r>
      <w:r w:rsidRPr="0025483D">
        <w:rPr>
          <w:rFonts w:ascii="Arial" w:hAnsi="Arial" w:cs="Arial"/>
        </w:rPr>
        <w:t xml:space="preserve">....................................................... 133 </w:t>
      </w:r>
    </w:p>
    <w:p w14:paraId="5E3A8918" w14:textId="77777777" w:rsidR="007D3484" w:rsidRPr="0025483D" w:rsidRDefault="0025483D" w:rsidP="00DE5704">
      <w:pPr>
        <w:jc w:val="right"/>
        <w:rPr>
          <w:rFonts w:ascii="Arial" w:hAnsi="Arial" w:cs="Arial"/>
        </w:rPr>
      </w:pPr>
      <w:r w:rsidRPr="0025483D">
        <w:rPr>
          <w:rFonts w:ascii="Arial" w:hAnsi="Arial" w:cs="Arial"/>
        </w:rPr>
        <w:t xml:space="preserve">PIECE N°10. MODELES OU FORMULAIRES TYPES A UTILISER PAR LES SOUMISSIONNAIRES </w:t>
      </w:r>
      <w:r w:rsidR="00C10EE4">
        <w:rPr>
          <w:rFonts w:ascii="Arial" w:hAnsi="Arial" w:cs="Arial"/>
        </w:rPr>
        <w:t>…</w:t>
      </w:r>
      <w:r w:rsidR="007D358A">
        <w:rPr>
          <w:rFonts w:ascii="Arial" w:hAnsi="Arial" w:cs="Arial"/>
        </w:rPr>
        <w:t>………………………………………………………………………….</w:t>
      </w:r>
      <w:r w:rsidR="00A40383">
        <w:rPr>
          <w:rFonts w:ascii="Arial" w:hAnsi="Arial" w:cs="Arial"/>
        </w:rPr>
        <w:t>…</w:t>
      </w:r>
      <w:r w:rsidRPr="0025483D">
        <w:rPr>
          <w:rFonts w:ascii="Arial" w:hAnsi="Arial" w:cs="Arial"/>
        </w:rPr>
        <w:t xml:space="preserve"> 138 </w:t>
      </w:r>
    </w:p>
    <w:p w14:paraId="06AA5502" w14:textId="77777777" w:rsidR="007D3484" w:rsidRPr="0025483D" w:rsidRDefault="0025483D" w:rsidP="00DE5704">
      <w:pPr>
        <w:jc w:val="right"/>
        <w:rPr>
          <w:rFonts w:ascii="Arial" w:hAnsi="Arial" w:cs="Arial"/>
        </w:rPr>
      </w:pPr>
      <w:r w:rsidRPr="0025483D">
        <w:rPr>
          <w:rFonts w:ascii="Arial" w:hAnsi="Arial" w:cs="Arial"/>
        </w:rPr>
        <w:t>PIECE N°11. LA CHARTE D’INTEGRITE ............................</w:t>
      </w:r>
      <w:r w:rsidR="00A40383">
        <w:rPr>
          <w:rFonts w:ascii="Arial" w:hAnsi="Arial" w:cs="Arial"/>
        </w:rPr>
        <w:t>..</w:t>
      </w:r>
      <w:r w:rsidRPr="0025483D">
        <w:rPr>
          <w:rFonts w:ascii="Arial" w:hAnsi="Arial" w:cs="Arial"/>
        </w:rPr>
        <w:t xml:space="preserve">..................................................... 165 </w:t>
      </w:r>
    </w:p>
    <w:p w14:paraId="4F8BE7CC" w14:textId="77777777" w:rsidR="007D3484" w:rsidRPr="0025483D" w:rsidRDefault="0025483D" w:rsidP="00DE5704">
      <w:pPr>
        <w:jc w:val="right"/>
        <w:rPr>
          <w:rFonts w:ascii="Arial" w:hAnsi="Arial" w:cs="Arial"/>
        </w:rPr>
      </w:pPr>
      <w:r w:rsidRPr="0025483D">
        <w:rPr>
          <w:rFonts w:ascii="Arial" w:hAnsi="Arial" w:cs="Arial"/>
        </w:rPr>
        <w:t>PIECE N°12. LA DECLARATION D’ENGAGEMENT AU RESPECT DES CLAUSES SOCIALES ET ENVIRONNEMENTALES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170 </w:t>
      </w:r>
    </w:p>
    <w:p w14:paraId="45484E2F" w14:textId="77777777" w:rsidR="007D3484" w:rsidRPr="0025483D" w:rsidRDefault="0025483D" w:rsidP="00DE5704">
      <w:pPr>
        <w:jc w:val="right"/>
        <w:rPr>
          <w:rFonts w:ascii="Arial" w:hAnsi="Arial" w:cs="Arial"/>
        </w:rPr>
      </w:pPr>
      <w:r w:rsidRPr="0025483D">
        <w:rPr>
          <w:rFonts w:ascii="Arial" w:hAnsi="Arial" w:cs="Arial"/>
        </w:rPr>
        <w:t xml:space="preserve">PIECE N°13. VISA DE MATURITE OU JUSTIFICATIFS DES ETUDES PREALABLES ............ 174 </w:t>
      </w:r>
    </w:p>
    <w:p w14:paraId="01EC2916" w14:textId="77777777" w:rsidR="007D3484" w:rsidRPr="0025483D" w:rsidRDefault="0025483D" w:rsidP="00DE5704">
      <w:pPr>
        <w:jc w:val="right"/>
        <w:rPr>
          <w:rFonts w:ascii="Arial" w:hAnsi="Arial" w:cs="Arial"/>
        </w:rPr>
      </w:pPr>
      <w:r w:rsidRPr="0025483D">
        <w:rPr>
          <w:rFonts w:ascii="Arial" w:hAnsi="Arial" w:cs="Arial"/>
        </w:rPr>
        <w:t>PIECE N°14. LISTE DES ORGANISMES HABILITES A EMETTRE DES CAUTIONS DANS LE CADRE DES MARCHES PUBLICS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177 </w:t>
      </w:r>
    </w:p>
    <w:p w14:paraId="5BF0D375" w14:textId="77777777" w:rsidR="007D3484" w:rsidRPr="0025483D" w:rsidRDefault="0025483D" w:rsidP="00DE5704">
      <w:pPr>
        <w:jc w:val="right"/>
        <w:rPr>
          <w:rFonts w:ascii="Arial" w:hAnsi="Arial" w:cs="Arial"/>
          <w:i/>
        </w:rPr>
      </w:pPr>
      <w:r w:rsidRPr="0025483D">
        <w:rPr>
          <w:rFonts w:ascii="Arial" w:hAnsi="Arial" w:cs="Arial"/>
        </w:rPr>
        <w:t>PIECE N°15. PROCEDURE DE PASSATION DES MARCHES EN LIGNE  ............................. 174</w:t>
      </w:r>
    </w:p>
    <w:p w14:paraId="40ED1EA0" w14:textId="77777777" w:rsidR="007D3484" w:rsidRPr="0025483D" w:rsidRDefault="007D3484" w:rsidP="00DE5704">
      <w:pPr>
        <w:jc w:val="right"/>
        <w:rPr>
          <w:rFonts w:ascii="Arial" w:hAnsi="Arial" w:cs="Arial"/>
          <w:i/>
        </w:rPr>
      </w:pPr>
    </w:p>
    <w:p w14:paraId="63BCB8EA" w14:textId="77777777" w:rsidR="007D3484" w:rsidRPr="0025483D" w:rsidRDefault="007D3484" w:rsidP="00DE5704">
      <w:pPr>
        <w:jc w:val="right"/>
        <w:rPr>
          <w:rFonts w:ascii="Arial" w:hAnsi="Arial" w:cs="Arial"/>
          <w:i/>
        </w:rPr>
      </w:pPr>
    </w:p>
    <w:p w14:paraId="5A0ECC36" w14:textId="77777777" w:rsidR="007D3484" w:rsidRPr="0025483D" w:rsidRDefault="007D3484" w:rsidP="007D3484">
      <w:pPr>
        <w:jc w:val="both"/>
        <w:rPr>
          <w:rFonts w:ascii="Arial" w:hAnsi="Arial" w:cs="Arial"/>
          <w:i/>
        </w:rPr>
      </w:pPr>
    </w:p>
    <w:p w14:paraId="04BD2058" w14:textId="77777777" w:rsidR="007D3484" w:rsidRPr="0025483D" w:rsidRDefault="007D3484" w:rsidP="007D3484">
      <w:pPr>
        <w:jc w:val="both"/>
        <w:rPr>
          <w:rFonts w:ascii="Arial" w:hAnsi="Arial" w:cs="Arial"/>
          <w:i/>
        </w:rPr>
      </w:pPr>
    </w:p>
    <w:p w14:paraId="668E7295" w14:textId="77777777" w:rsidR="007D3484" w:rsidRPr="0025483D" w:rsidRDefault="007D3484" w:rsidP="007D3484">
      <w:pPr>
        <w:jc w:val="both"/>
        <w:rPr>
          <w:rFonts w:ascii="Arial" w:hAnsi="Arial" w:cs="Arial"/>
          <w:i/>
        </w:rPr>
      </w:pPr>
    </w:p>
    <w:p w14:paraId="01CEBB30" w14:textId="77777777" w:rsidR="007D3484" w:rsidRPr="0025483D" w:rsidRDefault="007D3484" w:rsidP="007D3484">
      <w:pPr>
        <w:jc w:val="both"/>
        <w:rPr>
          <w:rFonts w:ascii="Arial" w:hAnsi="Arial" w:cs="Arial"/>
          <w:i/>
        </w:rPr>
      </w:pPr>
    </w:p>
    <w:p w14:paraId="72EFD9FB" w14:textId="77777777" w:rsidR="007D3484" w:rsidRPr="0025483D" w:rsidRDefault="007D3484" w:rsidP="007D3484">
      <w:pPr>
        <w:jc w:val="both"/>
        <w:rPr>
          <w:rFonts w:ascii="Arial" w:hAnsi="Arial" w:cs="Arial"/>
          <w:i/>
        </w:rPr>
      </w:pPr>
    </w:p>
    <w:p w14:paraId="768A5F34" w14:textId="77777777" w:rsidR="007D3484" w:rsidRPr="0025483D" w:rsidRDefault="007D3484" w:rsidP="007D3484">
      <w:pPr>
        <w:jc w:val="both"/>
        <w:rPr>
          <w:rFonts w:ascii="Arial" w:hAnsi="Arial" w:cs="Arial"/>
          <w:i/>
        </w:rPr>
      </w:pPr>
    </w:p>
    <w:p w14:paraId="357349C0" w14:textId="77777777" w:rsidR="007D3484" w:rsidRPr="0025483D" w:rsidRDefault="007D3484" w:rsidP="007D3484">
      <w:pPr>
        <w:jc w:val="both"/>
        <w:rPr>
          <w:rFonts w:ascii="Arial" w:hAnsi="Arial" w:cs="Arial"/>
          <w:i/>
        </w:rPr>
      </w:pPr>
    </w:p>
    <w:p w14:paraId="22E107F8" w14:textId="77777777" w:rsidR="007D3484" w:rsidRPr="0025483D" w:rsidRDefault="007D3484" w:rsidP="007D3484">
      <w:pPr>
        <w:jc w:val="both"/>
        <w:rPr>
          <w:rFonts w:ascii="Arial" w:hAnsi="Arial" w:cs="Arial"/>
          <w:i/>
        </w:rPr>
      </w:pPr>
    </w:p>
    <w:p w14:paraId="2DFB77EE" w14:textId="77777777" w:rsidR="007D3484" w:rsidRPr="0025483D" w:rsidRDefault="007D3484" w:rsidP="007D3484">
      <w:pPr>
        <w:jc w:val="center"/>
        <w:rPr>
          <w:rFonts w:ascii="Arial" w:hAnsi="Arial" w:cs="Arial"/>
          <w:b/>
          <w:i/>
        </w:rPr>
      </w:pPr>
    </w:p>
    <w:p w14:paraId="2334C034" w14:textId="77777777" w:rsidR="007D3484" w:rsidRPr="0025483D" w:rsidRDefault="007D3484" w:rsidP="007D3484">
      <w:pPr>
        <w:jc w:val="center"/>
        <w:rPr>
          <w:rFonts w:ascii="Arial" w:hAnsi="Arial" w:cs="Arial"/>
          <w:b/>
          <w:i/>
        </w:rPr>
      </w:pPr>
    </w:p>
    <w:p w14:paraId="39BE3D18" w14:textId="77777777" w:rsidR="00575BFB" w:rsidRDefault="00575BFB" w:rsidP="00390ABF">
      <w:pPr>
        <w:spacing w:after="0"/>
        <w:jc w:val="center"/>
        <w:rPr>
          <w:rFonts w:ascii="Arial" w:hAnsi="Arial" w:cs="Arial"/>
          <w:b/>
        </w:rPr>
      </w:pPr>
    </w:p>
    <w:p w14:paraId="523A9005" w14:textId="77777777" w:rsidR="00575BFB" w:rsidRDefault="00575BFB" w:rsidP="00390ABF">
      <w:pPr>
        <w:spacing w:after="0"/>
        <w:jc w:val="center"/>
        <w:rPr>
          <w:rFonts w:ascii="Arial" w:hAnsi="Arial" w:cs="Arial"/>
          <w:b/>
        </w:rPr>
      </w:pPr>
    </w:p>
    <w:p w14:paraId="2BB3E28A" w14:textId="77777777" w:rsidR="00575BFB" w:rsidRDefault="00575BFB" w:rsidP="00390ABF">
      <w:pPr>
        <w:spacing w:after="0"/>
        <w:jc w:val="center"/>
        <w:rPr>
          <w:rFonts w:ascii="Arial" w:hAnsi="Arial" w:cs="Arial"/>
          <w:b/>
        </w:rPr>
      </w:pPr>
    </w:p>
    <w:p w14:paraId="2F068FFE" w14:textId="77777777" w:rsidR="00575BFB" w:rsidRDefault="00575BFB" w:rsidP="00390ABF">
      <w:pPr>
        <w:spacing w:after="0"/>
        <w:jc w:val="center"/>
        <w:rPr>
          <w:rFonts w:ascii="Arial" w:hAnsi="Arial" w:cs="Arial"/>
          <w:b/>
        </w:rPr>
      </w:pPr>
    </w:p>
    <w:p w14:paraId="29CEBE2B" w14:textId="77777777" w:rsidR="00575BFB" w:rsidRDefault="00575BFB" w:rsidP="00390ABF">
      <w:pPr>
        <w:spacing w:after="0"/>
        <w:jc w:val="center"/>
        <w:rPr>
          <w:rFonts w:ascii="Arial" w:hAnsi="Arial" w:cs="Arial"/>
          <w:b/>
        </w:rPr>
      </w:pPr>
    </w:p>
    <w:p w14:paraId="7B62489E" w14:textId="77777777" w:rsidR="00575BFB" w:rsidRDefault="00575BFB" w:rsidP="00390ABF">
      <w:pPr>
        <w:spacing w:after="0"/>
        <w:jc w:val="center"/>
        <w:rPr>
          <w:rFonts w:ascii="Arial" w:hAnsi="Arial" w:cs="Arial"/>
          <w:b/>
        </w:rPr>
      </w:pPr>
    </w:p>
    <w:p w14:paraId="0488BCCE" w14:textId="77777777" w:rsidR="00575BFB" w:rsidRDefault="00575BFB" w:rsidP="00390ABF">
      <w:pPr>
        <w:spacing w:after="0"/>
        <w:jc w:val="center"/>
        <w:rPr>
          <w:rFonts w:ascii="Arial" w:hAnsi="Arial" w:cs="Arial"/>
          <w:b/>
        </w:rPr>
      </w:pPr>
    </w:p>
    <w:p w14:paraId="0CBFD16D" w14:textId="77777777" w:rsidR="009776A0" w:rsidRPr="0025483D" w:rsidRDefault="009776A0" w:rsidP="009776A0">
      <w:pPr>
        <w:spacing w:after="0"/>
        <w:jc w:val="both"/>
        <w:rPr>
          <w:rFonts w:ascii="Arial" w:hAnsi="Arial" w:cs="Arial"/>
          <w:i/>
        </w:rPr>
      </w:pPr>
    </w:p>
    <w:p w14:paraId="35D20AFB" w14:textId="77777777" w:rsidR="009776A0" w:rsidRDefault="009776A0" w:rsidP="009776A0">
      <w:pPr>
        <w:spacing w:after="0"/>
        <w:jc w:val="both"/>
        <w:rPr>
          <w:rFonts w:ascii="Arial" w:hAnsi="Arial" w:cs="Arial"/>
          <w:i/>
        </w:rPr>
      </w:pPr>
    </w:p>
    <w:p w14:paraId="55FC047E" w14:textId="77777777" w:rsidR="003C5A73" w:rsidRDefault="003C5A73" w:rsidP="009776A0">
      <w:pPr>
        <w:spacing w:after="0"/>
        <w:jc w:val="both"/>
        <w:rPr>
          <w:rFonts w:ascii="Arial" w:hAnsi="Arial" w:cs="Arial"/>
          <w:i/>
        </w:rPr>
      </w:pPr>
    </w:p>
    <w:p w14:paraId="4045304A" w14:textId="77777777" w:rsidR="003C5A73" w:rsidRDefault="003C5A73" w:rsidP="009776A0">
      <w:pPr>
        <w:spacing w:after="0"/>
        <w:jc w:val="both"/>
        <w:rPr>
          <w:rFonts w:ascii="Arial" w:hAnsi="Arial" w:cs="Arial"/>
          <w:i/>
        </w:rPr>
      </w:pPr>
    </w:p>
    <w:p w14:paraId="395A4A8B" w14:textId="77777777" w:rsidR="003C5A73" w:rsidRPr="0025483D" w:rsidRDefault="003C5A73" w:rsidP="009776A0">
      <w:pPr>
        <w:spacing w:after="0"/>
        <w:jc w:val="both"/>
        <w:rPr>
          <w:rFonts w:ascii="Arial" w:hAnsi="Arial" w:cs="Arial"/>
          <w:i/>
        </w:rPr>
      </w:pPr>
    </w:p>
    <w:p w14:paraId="57EA9128" w14:textId="77777777" w:rsidR="009776A0" w:rsidRPr="0025483D" w:rsidRDefault="009776A0" w:rsidP="009776A0">
      <w:pPr>
        <w:spacing w:after="0"/>
        <w:jc w:val="both"/>
        <w:rPr>
          <w:rFonts w:ascii="Arial" w:hAnsi="Arial" w:cs="Arial"/>
          <w:i/>
        </w:rPr>
      </w:pPr>
    </w:p>
    <w:p w14:paraId="5CCFA37D" w14:textId="77777777" w:rsidR="009776A0" w:rsidRPr="0025483D" w:rsidRDefault="009776A0" w:rsidP="009776A0">
      <w:pPr>
        <w:spacing w:after="0"/>
        <w:jc w:val="center"/>
        <w:rPr>
          <w:rFonts w:ascii="Arial" w:hAnsi="Arial" w:cs="Arial"/>
          <w:b/>
        </w:rPr>
      </w:pPr>
    </w:p>
    <w:p w14:paraId="24BFEB32" w14:textId="77777777" w:rsidR="009776A0" w:rsidRPr="0025483D" w:rsidRDefault="009776A0" w:rsidP="009776A0">
      <w:pPr>
        <w:spacing w:after="0"/>
        <w:jc w:val="center"/>
        <w:rPr>
          <w:rFonts w:ascii="Arial" w:hAnsi="Arial" w:cs="Arial"/>
          <w:b/>
        </w:rPr>
      </w:pPr>
    </w:p>
    <w:p w14:paraId="71AEAF82" w14:textId="77777777" w:rsidR="009776A0" w:rsidRPr="0025483D" w:rsidRDefault="009776A0" w:rsidP="009776A0">
      <w:pPr>
        <w:spacing w:after="0"/>
        <w:jc w:val="center"/>
        <w:rPr>
          <w:rFonts w:ascii="Arial" w:hAnsi="Arial" w:cs="Arial"/>
          <w:b/>
        </w:rPr>
      </w:pPr>
    </w:p>
    <w:p w14:paraId="558FFFF7" w14:textId="77777777" w:rsidR="009776A0" w:rsidRPr="004A00E3" w:rsidRDefault="009776A0" w:rsidP="009776A0">
      <w:pPr>
        <w:spacing w:after="0"/>
        <w:jc w:val="center"/>
        <w:rPr>
          <w:rFonts w:ascii="Arial" w:hAnsi="Arial" w:cs="Arial"/>
          <w:b/>
          <w:sz w:val="28"/>
          <w:szCs w:val="28"/>
        </w:rPr>
      </w:pPr>
      <w:r w:rsidRPr="004A00E3">
        <w:rPr>
          <w:rFonts w:ascii="Arial" w:hAnsi="Arial" w:cs="Arial"/>
          <w:b/>
          <w:sz w:val="28"/>
          <w:szCs w:val="28"/>
        </w:rPr>
        <w:t>PIECE N°1 </w:t>
      </w:r>
      <w:r w:rsidR="004A00E3" w:rsidRPr="004A00E3">
        <w:rPr>
          <w:rFonts w:ascii="Arial" w:hAnsi="Arial" w:cs="Arial"/>
          <w:b/>
          <w:sz w:val="28"/>
          <w:szCs w:val="28"/>
        </w:rPr>
        <w:t>: AVIS</w:t>
      </w:r>
      <w:r w:rsidRPr="004A00E3">
        <w:rPr>
          <w:rFonts w:ascii="Arial" w:hAnsi="Arial" w:cs="Arial"/>
          <w:b/>
          <w:sz w:val="28"/>
          <w:szCs w:val="28"/>
        </w:rPr>
        <w:t xml:space="preserve"> D'APPEL D'OFFRES (AAO)</w:t>
      </w:r>
    </w:p>
    <w:p w14:paraId="105B9CBF" w14:textId="77777777" w:rsidR="009776A0" w:rsidRPr="0025483D" w:rsidRDefault="009776A0" w:rsidP="009776A0">
      <w:pPr>
        <w:spacing w:after="0"/>
        <w:jc w:val="center"/>
        <w:rPr>
          <w:rFonts w:ascii="Arial" w:hAnsi="Arial" w:cs="Arial"/>
          <w:b/>
        </w:rPr>
      </w:pPr>
    </w:p>
    <w:p w14:paraId="25990216" w14:textId="77777777" w:rsidR="009776A0" w:rsidRPr="0025483D" w:rsidRDefault="009776A0" w:rsidP="009776A0">
      <w:pPr>
        <w:spacing w:after="0"/>
        <w:jc w:val="center"/>
        <w:rPr>
          <w:rFonts w:ascii="Arial" w:hAnsi="Arial" w:cs="Arial"/>
          <w:b/>
        </w:rPr>
      </w:pPr>
    </w:p>
    <w:p w14:paraId="79F1D065" w14:textId="77777777" w:rsidR="009776A0" w:rsidRPr="003C5A73" w:rsidRDefault="009776A0" w:rsidP="009776A0">
      <w:pPr>
        <w:spacing w:after="0"/>
        <w:jc w:val="center"/>
        <w:rPr>
          <w:rFonts w:ascii="Arial" w:hAnsi="Arial" w:cs="Arial"/>
          <w:b/>
        </w:rPr>
      </w:pPr>
    </w:p>
    <w:p w14:paraId="4CD49AB1" w14:textId="77777777" w:rsidR="00575BFB" w:rsidRDefault="00575BFB" w:rsidP="009776A0">
      <w:pPr>
        <w:spacing w:after="0"/>
        <w:jc w:val="center"/>
        <w:rPr>
          <w:rFonts w:ascii="Arial" w:hAnsi="Arial" w:cs="Arial"/>
          <w:b/>
        </w:rPr>
      </w:pPr>
    </w:p>
    <w:p w14:paraId="133F56A3" w14:textId="77777777" w:rsidR="00291499" w:rsidRDefault="00291499" w:rsidP="009776A0">
      <w:pPr>
        <w:spacing w:after="0"/>
        <w:jc w:val="center"/>
        <w:rPr>
          <w:rFonts w:ascii="Arial" w:hAnsi="Arial" w:cs="Arial"/>
          <w:b/>
        </w:rPr>
      </w:pPr>
    </w:p>
    <w:p w14:paraId="7FEB78FD" w14:textId="77777777" w:rsidR="00291499" w:rsidRDefault="00291499" w:rsidP="009776A0">
      <w:pPr>
        <w:spacing w:after="0"/>
        <w:jc w:val="center"/>
        <w:rPr>
          <w:rFonts w:ascii="Arial" w:hAnsi="Arial" w:cs="Arial"/>
          <w:b/>
        </w:rPr>
      </w:pPr>
    </w:p>
    <w:p w14:paraId="078D7095" w14:textId="77777777" w:rsidR="00291499" w:rsidRDefault="00291499" w:rsidP="009776A0">
      <w:pPr>
        <w:spacing w:after="0"/>
        <w:jc w:val="center"/>
        <w:rPr>
          <w:rFonts w:ascii="Arial" w:hAnsi="Arial" w:cs="Arial"/>
          <w:b/>
        </w:rPr>
      </w:pPr>
    </w:p>
    <w:p w14:paraId="5824C28B" w14:textId="77777777" w:rsidR="00291499" w:rsidRDefault="00291499" w:rsidP="009776A0">
      <w:pPr>
        <w:spacing w:after="0"/>
        <w:jc w:val="center"/>
        <w:rPr>
          <w:rFonts w:ascii="Arial" w:hAnsi="Arial" w:cs="Arial"/>
          <w:b/>
        </w:rPr>
      </w:pPr>
    </w:p>
    <w:p w14:paraId="1548341A" w14:textId="77777777" w:rsidR="00291499" w:rsidRPr="003C5A73" w:rsidRDefault="00291499" w:rsidP="009776A0">
      <w:pPr>
        <w:spacing w:after="0"/>
        <w:jc w:val="center"/>
        <w:rPr>
          <w:rFonts w:ascii="Arial" w:hAnsi="Arial" w:cs="Arial"/>
          <w:b/>
        </w:rPr>
      </w:pPr>
    </w:p>
    <w:p w14:paraId="0E03889D" w14:textId="77777777" w:rsidR="00575BFB" w:rsidRPr="003C5A73" w:rsidRDefault="00575BFB" w:rsidP="009776A0">
      <w:pPr>
        <w:spacing w:after="0"/>
        <w:jc w:val="center"/>
        <w:rPr>
          <w:rFonts w:ascii="Arial" w:hAnsi="Arial" w:cs="Arial"/>
          <w:b/>
        </w:rPr>
      </w:pPr>
    </w:p>
    <w:p w14:paraId="389CA73B" w14:textId="77777777" w:rsidR="00575BFB" w:rsidRDefault="00575BFB" w:rsidP="009776A0">
      <w:pPr>
        <w:spacing w:after="0"/>
        <w:jc w:val="center"/>
        <w:rPr>
          <w:rFonts w:ascii="Arial" w:hAnsi="Arial" w:cs="Arial"/>
          <w:b/>
        </w:rPr>
      </w:pPr>
    </w:p>
    <w:p w14:paraId="6CC8651D" w14:textId="77777777" w:rsidR="00E274EB" w:rsidRDefault="00E274EB" w:rsidP="009776A0">
      <w:pPr>
        <w:spacing w:after="0"/>
        <w:jc w:val="center"/>
        <w:rPr>
          <w:rFonts w:ascii="Arial" w:hAnsi="Arial" w:cs="Arial"/>
          <w:b/>
        </w:rPr>
      </w:pPr>
    </w:p>
    <w:p w14:paraId="5EDBEBD7" w14:textId="77777777" w:rsidR="00E274EB" w:rsidRDefault="00E274EB" w:rsidP="009776A0">
      <w:pPr>
        <w:spacing w:after="0"/>
        <w:jc w:val="center"/>
        <w:rPr>
          <w:rFonts w:ascii="Arial" w:hAnsi="Arial" w:cs="Arial"/>
          <w:b/>
        </w:rPr>
      </w:pPr>
    </w:p>
    <w:p w14:paraId="35F37CEF" w14:textId="77777777" w:rsidR="00E274EB" w:rsidRDefault="00E274EB" w:rsidP="009776A0">
      <w:pPr>
        <w:spacing w:after="0"/>
        <w:jc w:val="center"/>
        <w:rPr>
          <w:rFonts w:ascii="Arial" w:hAnsi="Arial" w:cs="Arial"/>
          <w:b/>
        </w:rPr>
      </w:pPr>
    </w:p>
    <w:p w14:paraId="590CB0E4" w14:textId="77777777" w:rsidR="00E274EB" w:rsidRDefault="00E274EB" w:rsidP="009776A0">
      <w:pPr>
        <w:spacing w:after="0"/>
        <w:jc w:val="center"/>
        <w:rPr>
          <w:rFonts w:ascii="Arial" w:hAnsi="Arial" w:cs="Arial"/>
          <w:b/>
        </w:rPr>
      </w:pPr>
    </w:p>
    <w:p w14:paraId="56EB1363" w14:textId="77777777" w:rsidR="00E274EB" w:rsidRDefault="00E274EB" w:rsidP="009776A0">
      <w:pPr>
        <w:spacing w:after="0"/>
        <w:jc w:val="center"/>
        <w:rPr>
          <w:rFonts w:ascii="Arial" w:hAnsi="Arial" w:cs="Arial"/>
          <w:b/>
        </w:rPr>
      </w:pPr>
    </w:p>
    <w:p w14:paraId="1353A0C6" w14:textId="77777777" w:rsidR="00E274EB" w:rsidRDefault="00E274EB" w:rsidP="009776A0">
      <w:pPr>
        <w:spacing w:after="0"/>
        <w:jc w:val="center"/>
        <w:rPr>
          <w:rFonts w:ascii="Arial" w:hAnsi="Arial" w:cs="Arial"/>
          <w:b/>
        </w:rPr>
      </w:pPr>
    </w:p>
    <w:p w14:paraId="0A4B7D50" w14:textId="77777777" w:rsidR="00E274EB" w:rsidRDefault="00E274EB" w:rsidP="009776A0">
      <w:pPr>
        <w:spacing w:after="0"/>
        <w:jc w:val="center"/>
        <w:rPr>
          <w:rFonts w:ascii="Arial" w:hAnsi="Arial" w:cs="Arial"/>
          <w:b/>
        </w:rPr>
      </w:pPr>
    </w:p>
    <w:p w14:paraId="0D130E14" w14:textId="77777777" w:rsidR="00E274EB" w:rsidRPr="003C5A73" w:rsidRDefault="00E274EB" w:rsidP="009776A0">
      <w:pPr>
        <w:spacing w:after="0"/>
        <w:jc w:val="center"/>
        <w:rPr>
          <w:rFonts w:ascii="Arial" w:hAnsi="Arial" w:cs="Arial"/>
          <w:b/>
        </w:rPr>
      </w:pPr>
    </w:p>
    <w:p w14:paraId="2F0FC898" w14:textId="77777777" w:rsidR="00575BFB" w:rsidRPr="003C5A73" w:rsidRDefault="00575BFB" w:rsidP="009776A0">
      <w:pPr>
        <w:spacing w:after="0"/>
        <w:jc w:val="center"/>
        <w:rPr>
          <w:rFonts w:ascii="Arial" w:hAnsi="Arial" w:cs="Arial"/>
          <w:b/>
        </w:rPr>
      </w:pPr>
    </w:p>
    <w:p w14:paraId="0B8F32F5" w14:textId="77777777" w:rsidR="00575BFB" w:rsidRPr="003C5A73" w:rsidRDefault="00575BFB" w:rsidP="009776A0">
      <w:pPr>
        <w:spacing w:after="0"/>
        <w:jc w:val="center"/>
        <w:rPr>
          <w:rFonts w:ascii="Arial" w:hAnsi="Arial" w:cs="Arial"/>
          <w:b/>
        </w:rPr>
      </w:pPr>
    </w:p>
    <w:p w14:paraId="0FA29C47" w14:textId="77777777" w:rsidR="00575BFB" w:rsidRPr="003C5A73" w:rsidRDefault="00575BFB" w:rsidP="009776A0">
      <w:pPr>
        <w:spacing w:after="0"/>
        <w:jc w:val="center"/>
        <w:rPr>
          <w:rFonts w:ascii="Arial" w:hAnsi="Arial" w:cs="Arial"/>
          <w:b/>
        </w:rPr>
      </w:pPr>
    </w:p>
    <w:p w14:paraId="6C51F6E7" w14:textId="77777777" w:rsidR="00575BFB" w:rsidRPr="003C5A73" w:rsidRDefault="00575BFB" w:rsidP="009776A0">
      <w:pPr>
        <w:spacing w:after="0"/>
        <w:jc w:val="center"/>
        <w:rPr>
          <w:rFonts w:ascii="Arial" w:hAnsi="Arial" w:cs="Arial"/>
          <w:b/>
        </w:rPr>
      </w:pPr>
    </w:p>
    <w:p w14:paraId="1F79F514" w14:textId="77777777" w:rsidR="009776A0" w:rsidRPr="003C5A73" w:rsidRDefault="009776A0" w:rsidP="009776A0">
      <w:pPr>
        <w:spacing w:after="0"/>
        <w:jc w:val="center"/>
        <w:rPr>
          <w:rFonts w:ascii="Arial" w:hAnsi="Arial" w:cs="Arial"/>
          <w:b/>
        </w:rPr>
      </w:pPr>
    </w:p>
    <w:p w14:paraId="24BBCF2B" w14:textId="77777777" w:rsidR="009776A0" w:rsidRPr="003C5A73" w:rsidRDefault="009776A0" w:rsidP="009776A0">
      <w:pPr>
        <w:spacing w:after="0"/>
        <w:jc w:val="center"/>
        <w:rPr>
          <w:rFonts w:ascii="Arial" w:hAnsi="Arial" w:cs="Arial"/>
          <w:b/>
        </w:rPr>
      </w:pPr>
    </w:p>
    <w:p w14:paraId="5407625C" w14:textId="77777777" w:rsidR="009776A0" w:rsidRPr="003C5A73" w:rsidRDefault="009776A0" w:rsidP="009776A0">
      <w:pPr>
        <w:spacing w:after="0"/>
        <w:jc w:val="center"/>
        <w:rPr>
          <w:rFonts w:ascii="Arial" w:hAnsi="Arial" w:cs="Arial"/>
          <w:b/>
        </w:rPr>
      </w:pPr>
    </w:p>
    <w:p w14:paraId="3A555709" w14:textId="77777777" w:rsidR="009776A0" w:rsidRPr="003C5A73" w:rsidRDefault="00FC10D5" w:rsidP="009776A0">
      <w:pPr>
        <w:spacing w:after="0"/>
        <w:jc w:val="center"/>
        <w:rPr>
          <w:rFonts w:ascii="Arial" w:hAnsi="Arial" w:cs="Arial"/>
          <w:b/>
        </w:rPr>
      </w:pPr>
      <w:r>
        <w:rPr>
          <w:rFonts w:ascii="Arial" w:eastAsia="Times New Roman" w:hAnsi="Arial" w:cs="Arial"/>
          <w:noProof/>
        </w:rPr>
        <mc:AlternateContent>
          <mc:Choice Requires="wps">
            <w:drawing>
              <wp:anchor distT="0" distB="0" distL="114300" distR="114300" simplePos="0" relativeHeight="251674624" behindDoc="0" locked="0" layoutInCell="1" allowOverlap="1" wp14:anchorId="3D313A63" wp14:editId="2499BECF">
                <wp:simplePos x="0" y="0"/>
                <wp:positionH relativeFrom="column">
                  <wp:posOffset>-296545</wp:posOffset>
                </wp:positionH>
                <wp:positionV relativeFrom="paragraph">
                  <wp:posOffset>-872490</wp:posOffset>
                </wp:positionV>
                <wp:extent cx="2317750" cy="2251710"/>
                <wp:effectExtent l="0" t="0" r="635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5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22E7B"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60EE019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5C0070D"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52DB479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156BC8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378B823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E0FB63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3BCE89A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D841A64"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4FF57426"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675BF88"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3E418332" w14:textId="77777777" w:rsidR="00D03C01" w:rsidRDefault="00D03C01"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7252F73E" w14:textId="77777777" w:rsidR="00D03C01" w:rsidRPr="00272712" w:rsidRDefault="00D03C01"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3E3FCCE" w14:textId="77777777" w:rsidR="00D03C01" w:rsidRPr="00193AFC" w:rsidRDefault="00D03C01"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0C6671A3" w14:textId="77777777" w:rsidR="00D03C01" w:rsidRPr="00B53003" w:rsidRDefault="00D03C01"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13A63" id="_x0000_s1028" type="#_x0000_t202" style="position:absolute;left:0;text-align:left;margin-left:-23.35pt;margin-top:-68.7pt;width:182.5pt;height:17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" stroked="f">
                <v:textbox>
                  <w:txbxContent>
                    <w:p w14:paraId="37F22E7B"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60EE019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5C0070D"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52DB479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156BC8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378B823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E0FB63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3BCE89AA"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D841A64"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4FF57426"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675BF88"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3E418332" w14:textId="77777777" w:rsidR="00D03C01" w:rsidRDefault="00D03C01"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7252F73E" w14:textId="77777777" w:rsidR="00D03C01" w:rsidRPr="00272712" w:rsidRDefault="00D03C01"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3E3FCCE" w14:textId="77777777" w:rsidR="00D03C01" w:rsidRPr="00193AFC" w:rsidRDefault="00D03C01"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0C6671A3" w14:textId="77777777" w:rsidR="00D03C01" w:rsidRPr="00B53003" w:rsidRDefault="00D03C01" w:rsidP="00F436A1">
                      <w:pPr>
                        <w:spacing w:after="0" w:line="240" w:lineRule="auto"/>
                        <w:jc w:val="center"/>
                        <w:rPr>
                          <w:rFonts w:ascii="Georgia" w:hAnsi="Georgia" w:cs="Arial"/>
                          <w:b/>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5648" behindDoc="0" locked="0" layoutInCell="1" allowOverlap="1" wp14:anchorId="3939D2AE" wp14:editId="7A5441FC">
                <wp:simplePos x="0" y="0"/>
                <wp:positionH relativeFrom="column">
                  <wp:posOffset>4340225</wp:posOffset>
                </wp:positionH>
                <wp:positionV relativeFrom="paragraph">
                  <wp:posOffset>-872490</wp:posOffset>
                </wp:positionV>
                <wp:extent cx="2167890" cy="2044065"/>
                <wp:effectExtent l="0" t="0" r="3810" b="0"/>
                <wp:wrapNone/>
                <wp:docPr id="11"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044065"/>
                        </a:xfrm>
                        <a:prstGeom prst="rect">
                          <a:avLst/>
                        </a:prstGeom>
                        <a:solidFill>
                          <a:srgbClr val="FFFFFF"/>
                        </a:solidFill>
                        <a:ln w="9525">
                          <a:noFill/>
                          <a:miter lim="800000"/>
                          <a:headEnd/>
                          <a:tailEnd/>
                        </a:ln>
                      </wps:spPr>
                      <wps:txbx>
                        <w:txbxContent>
                          <w:p w14:paraId="25F23FFA"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598D1E87"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5D9108A"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435C3C66"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485ECB9"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60D73C9D"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3C3D30D9"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1287B832"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BB214F3"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79DAB6B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6A0A834"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6C61BA5D"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C377C11" w14:textId="77777777" w:rsidR="00D03C01" w:rsidRPr="00272712" w:rsidRDefault="00D03C01"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79F82CC" w14:textId="77777777" w:rsidR="00D03C01" w:rsidRPr="00B53003" w:rsidRDefault="00D03C01"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D69B83B" w14:textId="77777777" w:rsidR="00D03C01" w:rsidRPr="00695B6D" w:rsidRDefault="00D03C01"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9D2AE" id="_x0000_s1029" type="#_x0000_t202" style="position:absolute;left:0;text-align:left;margin-left:341.75pt;margin-top:-68.7pt;width:170.7pt;height:16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h5EgIAAP4DAAAOAAAAZHJzL2Uyb0RvYy54bWysU9uO2yAQfa/Uf0C8N3bcJJt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" stroked="f">
                <v:textbox>
                  <w:txbxContent>
                    <w:p w14:paraId="25F23FFA"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598D1E87"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5D9108A"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435C3C66"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485ECB9"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60D73C9D"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3C3D30D9"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1287B832"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BB214F3"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79DAB6B8"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6A0A834" w14:textId="77777777" w:rsidR="00D03C01" w:rsidRPr="001E2F26" w:rsidRDefault="00D03C01"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6C61BA5D" w14:textId="77777777" w:rsidR="00D03C01" w:rsidRPr="001E2F26" w:rsidRDefault="00D03C01"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C377C11" w14:textId="77777777" w:rsidR="00D03C01" w:rsidRPr="00272712" w:rsidRDefault="00D03C01"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79F82CC" w14:textId="77777777" w:rsidR="00D03C01" w:rsidRPr="00B53003" w:rsidRDefault="00D03C01"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D69B83B" w14:textId="77777777" w:rsidR="00D03C01" w:rsidRPr="00695B6D" w:rsidRDefault="00D03C01" w:rsidP="00F436A1">
                      <w:pPr>
                        <w:spacing w:after="0" w:line="240" w:lineRule="auto"/>
                        <w:jc w:val="center"/>
                        <w:rPr>
                          <w:rFonts w:ascii="Garamond" w:hAnsi="Garamond" w:cs="Tahoma"/>
                          <w:sz w:val="18"/>
                          <w:szCs w:val="18"/>
                        </w:rPr>
                      </w:pPr>
                    </w:p>
                  </w:txbxContent>
                </v:textbox>
              </v:shape>
            </w:pict>
          </mc:Fallback>
        </mc:AlternateContent>
      </w:r>
      <w:r w:rsidR="001E2F26" w:rsidRPr="00F436A1">
        <w:rPr>
          <w:rFonts w:ascii="Arial" w:eastAsia="Times New Roman" w:hAnsi="Arial" w:cs="Arial"/>
          <w:noProof/>
        </w:rPr>
        <w:drawing>
          <wp:anchor distT="0" distB="0" distL="114300" distR="114300" simplePos="0" relativeHeight="251673600" behindDoc="1" locked="0" layoutInCell="1" allowOverlap="1" wp14:anchorId="0DE43CC5" wp14:editId="07FC05A5">
            <wp:simplePos x="0" y="0"/>
            <wp:positionH relativeFrom="column">
              <wp:posOffset>2596515</wp:posOffset>
            </wp:positionH>
            <wp:positionV relativeFrom="paragraph">
              <wp:posOffset>-694690</wp:posOffset>
            </wp:positionV>
            <wp:extent cx="1169035" cy="1445895"/>
            <wp:effectExtent l="0" t="0" r="0" b="0"/>
            <wp:wrapNone/>
            <wp:docPr id="2"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14:paraId="76F8D885" w14:textId="77777777" w:rsidR="009776A0" w:rsidRPr="003C5A73" w:rsidRDefault="009776A0" w:rsidP="009776A0">
      <w:pPr>
        <w:spacing w:after="0"/>
        <w:jc w:val="center"/>
        <w:rPr>
          <w:rFonts w:ascii="Arial" w:hAnsi="Arial" w:cs="Arial"/>
          <w:b/>
        </w:rPr>
      </w:pPr>
    </w:p>
    <w:p w14:paraId="439767DE" w14:textId="77777777" w:rsidR="007A6BCB" w:rsidRPr="003C5A73" w:rsidRDefault="007A6BCB" w:rsidP="009776A0">
      <w:pPr>
        <w:spacing w:after="0"/>
        <w:jc w:val="center"/>
        <w:rPr>
          <w:rFonts w:ascii="Arial" w:hAnsi="Arial" w:cs="Arial"/>
          <w:b/>
        </w:rPr>
      </w:pPr>
    </w:p>
    <w:p w14:paraId="22788BBD" w14:textId="77777777" w:rsidR="00F436A1" w:rsidRPr="00F436A1" w:rsidRDefault="00F436A1" w:rsidP="00F436A1">
      <w:pPr>
        <w:tabs>
          <w:tab w:val="left" w:pos="7845"/>
        </w:tabs>
        <w:ind w:right="-560"/>
        <w:rPr>
          <w:rFonts w:ascii="Arial" w:eastAsia="Times New Roman" w:hAnsi="Arial" w:cs="Arial"/>
          <w:b/>
        </w:rPr>
      </w:pPr>
    </w:p>
    <w:p w14:paraId="05958E35" w14:textId="77777777" w:rsidR="00F436A1" w:rsidRPr="00F436A1" w:rsidRDefault="00F436A1" w:rsidP="00F436A1">
      <w:pPr>
        <w:tabs>
          <w:tab w:val="left" w:pos="7845"/>
        </w:tabs>
        <w:rPr>
          <w:rFonts w:ascii="Arial" w:hAnsi="Arial" w:cs="Arial"/>
        </w:rPr>
      </w:pPr>
    </w:p>
    <w:p w14:paraId="557D31BD" w14:textId="77777777" w:rsidR="00C10EE4" w:rsidRPr="003C5A73" w:rsidRDefault="00FC10D5" w:rsidP="00910F6E">
      <w:pPr>
        <w:spacing w:after="0"/>
        <w:jc w:val="cente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0D746C84" wp14:editId="4673C31E">
                <wp:simplePos x="0" y="0"/>
                <wp:positionH relativeFrom="margin">
                  <wp:posOffset>-246990</wp:posOffset>
                </wp:positionH>
                <wp:positionV relativeFrom="paragraph">
                  <wp:posOffset>232385</wp:posOffset>
                </wp:positionV>
                <wp:extent cx="6443980" cy="1872691"/>
                <wp:effectExtent l="0" t="0" r="1397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87269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90CDC" w14:textId="77777777" w:rsidR="00D03C01" w:rsidRPr="0073052D" w:rsidRDefault="00D03C01"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512F2CB6" w14:textId="759A341E" w:rsidR="00D03C01" w:rsidRDefault="00D03C01" w:rsidP="0073052D">
                            <w:pPr>
                              <w:tabs>
                                <w:tab w:val="left" w:pos="567"/>
                              </w:tabs>
                              <w:overflowPunct w:val="0"/>
                              <w:autoSpaceDE w:val="0"/>
                              <w:autoSpaceDN w:val="0"/>
                              <w:adjustRightInd w:val="0"/>
                              <w:spacing w:after="0"/>
                              <w:jc w:val="both"/>
                              <w:textAlignment w:val="baseline"/>
                              <w:rPr>
                                <w:rFonts w:ascii="Arial" w:eastAsia="Times New Roman" w:hAnsi="Arial" w:cs="Arial"/>
                                <w:b/>
                              </w:rPr>
                            </w:pPr>
                            <w:r w:rsidRPr="007B19BC">
                              <w:rPr>
                                <w:rFonts w:ascii="Arial" w:eastAsia="Times New Roman" w:hAnsi="Arial" w:cs="Arial"/>
                                <w:b/>
                              </w:rPr>
                              <w:t>N°</w:t>
                            </w:r>
                            <w:r w:rsidR="004332D8">
                              <w:rPr>
                                <w:rFonts w:ascii="Arial" w:eastAsia="Times New Roman" w:hAnsi="Arial" w:cs="Arial"/>
                                <w:b/>
                              </w:rPr>
                              <w:t xml:space="preserve"> 001</w:t>
                            </w:r>
                            <w:r w:rsidRPr="007B19BC">
                              <w:rPr>
                                <w:rFonts w:ascii="Arial" w:eastAsia="Times New Roman" w:hAnsi="Arial" w:cs="Arial"/>
                                <w:b/>
                              </w:rPr>
                              <w:t>/AONO/CAG1</w:t>
                            </w:r>
                            <w:r w:rsidRPr="007B19BC">
                              <w:rPr>
                                <w:rFonts w:ascii="Arial" w:eastAsia="Times New Roman" w:hAnsi="Arial" w:cs="Arial"/>
                                <w:b/>
                                <w:vertAlign w:val="superscript"/>
                              </w:rPr>
                              <w:t>ER</w:t>
                            </w:r>
                            <w:r w:rsidRPr="007B19BC">
                              <w:rPr>
                                <w:rFonts w:ascii="Arial" w:eastAsia="Times New Roman" w:hAnsi="Arial" w:cs="Arial"/>
                                <w:b/>
                              </w:rPr>
                              <w:t>/CIPM/202</w:t>
                            </w:r>
                            <w:r>
                              <w:rPr>
                                <w:rFonts w:ascii="Arial" w:eastAsia="Times New Roman" w:hAnsi="Arial" w:cs="Arial"/>
                                <w:b/>
                              </w:rPr>
                              <w:t>6</w:t>
                            </w:r>
                            <w:r w:rsidRPr="00F66383">
                              <w:rPr>
                                <w:rFonts w:ascii="Georgia" w:eastAsia="Times New Roman" w:hAnsi="Georgia" w:cs="Times New Roman"/>
                                <w:b/>
                                <w:sz w:val="24"/>
                                <w:szCs w:val="24"/>
                              </w:rPr>
                              <w:t xml:space="preserve"> </w:t>
                            </w:r>
                            <w:r w:rsidRPr="008767E5">
                              <w:rPr>
                                <w:rFonts w:ascii="Arial" w:eastAsia="Times New Roman" w:hAnsi="Arial" w:cs="Arial"/>
                                <w:b/>
                              </w:rPr>
                              <w:t xml:space="preserve">DU </w:t>
                            </w:r>
                            <w:r w:rsidR="004332D8">
                              <w:rPr>
                                <w:rFonts w:ascii="Arial" w:eastAsia="Times New Roman" w:hAnsi="Arial" w:cs="Arial"/>
                                <w:b/>
                              </w:rPr>
                              <w:t>16/02/2026</w:t>
                            </w:r>
                            <w:r w:rsidRPr="008767E5">
                              <w:rPr>
                                <w:rFonts w:ascii="Arial" w:eastAsia="Times New Roman" w:hAnsi="Arial" w:cs="Arial"/>
                                <w:b/>
                              </w:rPr>
                              <w:t xml:space="preserve"> LANCE EN PROCEDURE D’URGENCE RELATIF AUX </w:t>
                            </w:r>
                            <w:r w:rsidRPr="00F436A1">
                              <w:rPr>
                                <w:rFonts w:ascii="Arial" w:eastAsia="Times New Roman" w:hAnsi="Arial" w:cs="Arial"/>
                                <w:b/>
                              </w:rPr>
                              <w:t>TRAVAUX DE CONSTRUCTION TROIS (03) BLOC</w:t>
                            </w:r>
                            <w:r>
                              <w:rPr>
                                <w:rFonts w:ascii="Arial" w:eastAsia="Times New Roman" w:hAnsi="Arial" w:cs="Arial"/>
                                <w:b/>
                              </w:rPr>
                              <w:t>S</w:t>
                            </w:r>
                            <w:r w:rsidRPr="00F436A1">
                              <w:rPr>
                                <w:rFonts w:ascii="Arial" w:eastAsia="Times New Roman" w:hAnsi="Arial" w:cs="Arial"/>
                                <w:b/>
                              </w:rPr>
                              <w:t xml:space="preserve"> DE DEUX (02) SALLES DE CLASSE DANS CERTAINES ECOLES PUBLIQUES</w:t>
                            </w:r>
                            <w:r>
                              <w:rPr>
                                <w:rFonts w:ascii="Arial" w:eastAsia="Times New Roman" w:hAnsi="Arial" w:cs="Arial"/>
                                <w:b/>
                              </w:rPr>
                              <w:t xml:space="preserve"> </w:t>
                            </w:r>
                            <w:r w:rsidRPr="007B19BC">
                              <w:rPr>
                                <w:rFonts w:ascii="Arial" w:eastAsia="Times New Roman" w:hAnsi="Arial" w:cs="Arial"/>
                                <w:b/>
                              </w:rPr>
                              <w:t>D</w:t>
                            </w:r>
                            <w:r>
                              <w:rPr>
                                <w:rFonts w:ascii="Arial" w:eastAsia="Times New Roman" w:hAnsi="Arial" w:cs="Arial"/>
                                <w:b/>
                              </w:rPr>
                              <w:t xml:space="preserve">E </w:t>
                            </w:r>
                            <w:r w:rsidRPr="007B19BC">
                              <w:rPr>
                                <w:rFonts w:ascii="Arial" w:eastAsia="Times New Roman" w:hAnsi="Arial" w:cs="Arial"/>
                                <w:b/>
                              </w:rPr>
                              <w:t>LA COMMUNE D’ARRONDISSEMENT DE GAROUA 1ER, DEPARTEMENT DE LA BENOUE, REGION DU NORD</w:t>
                            </w:r>
                            <w:r>
                              <w:rPr>
                                <w:rFonts w:ascii="Arial" w:eastAsia="Times New Roman" w:hAnsi="Arial" w:cs="Arial"/>
                                <w:b/>
                              </w:rPr>
                              <w:t> :</w:t>
                            </w:r>
                          </w:p>
                          <w:p w14:paraId="19D32553" w14:textId="77777777" w:rsidR="00D03C01"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rPr>
                            </w:pPr>
                            <w:r>
                              <w:rPr>
                                <w:rFonts w:ascii="Arial" w:eastAsia="Times New Roman" w:hAnsi="Arial" w:cs="Arial"/>
                                <w:b/>
                              </w:rPr>
                              <w:t>LOT</w:t>
                            </w:r>
                            <w:r w:rsidRPr="00F436A1">
                              <w:rPr>
                                <w:rFonts w:ascii="Arial" w:eastAsia="Times New Roman" w:hAnsi="Arial" w:cs="Arial"/>
                                <w:b/>
                              </w:rPr>
                              <w:t xml:space="preserve"> N°</w:t>
                            </w:r>
                            <w:r>
                              <w:rPr>
                                <w:rFonts w:ascii="Arial" w:eastAsia="Times New Roman" w:hAnsi="Arial" w:cs="Arial"/>
                                <w:b/>
                              </w:rPr>
                              <w:t xml:space="preserve"> 01 : ECOLE PUBLIQUE BILE ;</w:t>
                            </w:r>
                          </w:p>
                          <w:p w14:paraId="544BA782" w14:textId="77777777" w:rsidR="00D03C01"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rPr>
                            </w:pPr>
                            <w:r w:rsidRPr="00F436A1">
                              <w:rPr>
                                <w:rFonts w:ascii="Arial" w:eastAsia="Times New Roman" w:hAnsi="Arial" w:cs="Arial"/>
                                <w:b/>
                              </w:rPr>
                              <w:t xml:space="preserve">LOT N° 02 : ECOLE PUBLIQUE DE </w:t>
                            </w:r>
                            <w:r>
                              <w:rPr>
                                <w:rFonts w:ascii="Arial" w:eastAsia="Times New Roman" w:hAnsi="Arial" w:cs="Arial"/>
                                <w:b/>
                              </w:rPr>
                              <w:t>OURO YERIMA ;</w:t>
                            </w:r>
                          </w:p>
                          <w:p w14:paraId="75661591" w14:textId="77777777" w:rsidR="00D03C01" w:rsidRPr="00575BFB"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F436A1">
                              <w:rPr>
                                <w:rFonts w:ascii="Arial" w:eastAsia="Times New Roman" w:hAnsi="Arial" w:cs="Arial"/>
                                <w:b/>
                              </w:rPr>
                              <w:t xml:space="preserve">LOT N° 03 : ECOLE PUBLIQUE DE </w:t>
                            </w:r>
                            <w:r>
                              <w:rPr>
                                <w:rFonts w:ascii="Arial" w:eastAsia="Times New Roman" w:hAnsi="Arial" w:cs="Arial"/>
                                <w:b/>
                              </w:rPr>
                              <w:t>GAROUA WINDE.</w:t>
                            </w:r>
                          </w:p>
                          <w:p w14:paraId="685658BB" w14:textId="77777777" w:rsidR="00D03C01" w:rsidRPr="00575BFB" w:rsidRDefault="00D03C01" w:rsidP="00575BFB">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46C84" id="Rectangle 18" o:spid="_x0000_s1030" style="position:absolute;left:0;text-align:left;margin-left:-19.45pt;margin-top:18.3pt;width:507.4pt;height:14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" filled="f" strokeweight="2pt">
                <v:textbox>
                  <w:txbxContent>
                    <w:p w14:paraId="37B90CDC" w14:textId="77777777" w:rsidR="00D03C01" w:rsidRPr="0073052D" w:rsidRDefault="00D03C01"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512F2CB6" w14:textId="759A341E" w:rsidR="00D03C01" w:rsidRDefault="00D03C01" w:rsidP="0073052D">
                      <w:pPr>
                        <w:tabs>
                          <w:tab w:val="left" w:pos="567"/>
                        </w:tabs>
                        <w:overflowPunct w:val="0"/>
                        <w:autoSpaceDE w:val="0"/>
                        <w:autoSpaceDN w:val="0"/>
                        <w:adjustRightInd w:val="0"/>
                        <w:spacing w:after="0"/>
                        <w:jc w:val="both"/>
                        <w:textAlignment w:val="baseline"/>
                        <w:rPr>
                          <w:rFonts w:ascii="Arial" w:eastAsia="Times New Roman" w:hAnsi="Arial" w:cs="Arial"/>
                          <w:b/>
                        </w:rPr>
                      </w:pPr>
                      <w:r w:rsidRPr="007B19BC">
                        <w:rPr>
                          <w:rFonts w:ascii="Arial" w:eastAsia="Times New Roman" w:hAnsi="Arial" w:cs="Arial"/>
                          <w:b/>
                        </w:rPr>
                        <w:t>N°</w:t>
                      </w:r>
                      <w:r w:rsidR="004332D8">
                        <w:rPr>
                          <w:rFonts w:ascii="Arial" w:eastAsia="Times New Roman" w:hAnsi="Arial" w:cs="Arial"/>
                          <w:b/>
                        </w:rPr>
                        <w:t xml:space="preserve"> 001</w:t>
                      </w:r>
                      <w:r w:rsidRPr="007B19BC">
                        <w:rPr>
                          <w:rFonts w:ascii="Arial" w:eastAsia="Times New Roman" w:hAnsi="Arial" w:cs="Arial"/>
                          <w:b/>
                        </w:rPr>
                        <w:t>/AONO/CAG1</w:t>
                      </w:r>
                      <w:r w:rsidRPr="007B19BC">
                        <w:rPr>
                          <w:rFonts w:ascii="Arial" w:eastAsia="Times New Roman" w:hAnsi="Arial" w:cs="Arial"/>
                          <w:b/>
                          <w:vertAlign w:val="superscript"/>
                        </w:rPr>
                        <w:t>ER</w:t>
                      </w:r>
                      <w:r w:rsidRPr="007B19BC">
                        <w:rPr>
                          <w:rFonts w:ascii="Arial" w:eastAsia="Times New Roman" w:hAnsi="Arial" w:cs="Arial"/>
                          <w:b/>
                        </w:rPr>
                        <w:t>/CIPM/202</w:t>
                      </w:r>
                      <w:r>
                        <w:rPr>
                          <w:rFonts w:ascii="Arial" w:eastAsia="Times New Roman" w:hAnsi="Arial" w:cs="Arial"/>
                          <w:b/>
                        </w:rPr>
                        <w:t>6</w:t>
                      </w:r>
                      <w:r w:rsidRPr="00F66383">
                        <w:rPr>
                          <w:rFonts w:ascii="Georgia" w:eastAsia="Times New Roman" w:hAnsi="Georgia" w:cs="Times New Roman"/>
                          <w:b/>
                          <w:sz w:val="24"/>
                          <w:szCs w:val="24"/>
                        </w:rPr>
                        <w:t xml:space="preserve"> </w:t>
                      </w:r>
                      <w:r w:rsidRPr="008767E5">
                        <w:rPr>
                          <w:rFonts w:ascii="Arial" w:eastAsia="Times New Roman" w:hAnsi="Arial" w:cs="Arial"/>
                          <w:b/>
                        </w:rPr>
                        <w:t xml:space="preserve">DU </w:t>
                      </w:r>
                      <w:r w:rsidR="004332D8">
                        <w:rPr>
                          <w:rFonts w:ascii="Arial" w:eastAsia="Times New Roman" w:hAnsi="Arial" w:cs="Arial"/>
                          <w:b/>
                        </w:rPr>
                        <w:t>16/02/2026</w:t>
                      </w:r>
                      <w:r w:rsidRPr="008767E5">
                        <w:rPr>
                          <w:rFonts w:ascii="Arial" w:eastAsia="Times New Roman" w:hAnsi="Arial" w:cs="Arial"/>
                          <w:b/>
                        </w:rPr>
                        <w:t xml:space="preserve"> LANCE EN PROCEDURE D’URGENCE RELATIF AUX </w:t>
                      </w:r>
                      <w:r w:rsidRPr="00F436A1">
                        <w:rPr>
                          <w:rFonts w:ascii="Arial" w:eastAsia="Times New Roman" w:hAnsi="Arial" w:cs="Arial"/>
                          <w:b/>
                        </w:rPr>
                        <w:t>TRAVAUX DE CONSTRUCTION TROIS (03) BLOC</w:t>
                      </w:r>
                      <w:r>
                        <w:rPr>
                          <w:rFonts w:ascii="Arial" w:eastAsia="Times New Roman" w:hAnsi="Arial" w:cs="Arial"/>
                          <w:b/>
                        </w:rPr>
                        <w:t>S</w:t>
                      </w:r>
                      <w:r w:rsidRPr="00F436A1">
                        <w:rPr>
                          <w:rFonts w:ascii="Arial" w:eastAsia="Times New Roman" w:hAnsi="Arial" w:cs="Arial"/>
                          <w:b/>
                        </w:rPr>
                        <w:t xml:space="preserve"> DE DEUX (02) SALLES DE CLASSE DANS CERTAINES ECOLES PUBLIQUES</w:t>
                      </w:r>
                      <w:r>
                        <w:rPr>
                          <w:rFonts w:ascii="Arial" w:eastAsia="Times New Roman" w:hAnsi="Arial" w:cs="Arial"/>
                          <w:b/>
                        </w:rPr>
                        <w:t xml:space="preserve"> </w:t>
                      </w:r>
                      <w:r w:rsidRPr="007B19BC">
                        <w:rPr>
                          <w:rFonts w:ascii="Arial" w:eastAsia="Times New Roman" w:hAnsi="Arial" w:cs="Arial"/>
                          <w:b/>
                        </w:rPr>
                        <w:t>D</w:t>
                      </w:r>
                      <w:r>
                        <w:rPr>
                          <w:rFonts w:ascii="Arial" w:eastAsia="Times New Roman" w:hAnsi="Arial" w:cs="Arial"/>
                          <w:b/>
                        </w:rPr>
                        <w:t xml:space="preserve">E </w:t>
                      </w:r>
                      <w:r w:rsidRPr="007B19BC">
                        <w:rPr>
                          <w:rFonts w:ascii="Arial" w:eastAsia="Times New Roman" w:hAnsi="Arial" w:cs="Arial"/>
                          <w:b/>
                        </w:rPr>
                        <w:t>LA COMMUNE D’ARRONDISSEMENT DE GAROUA 1ER, DEPARTEMENT DE LA BENOUE, REGION DU NORD</w:t>
                      </w:r>
                      <w:r>
                        <w:rPr>
                          <w:rFonts w:ascii="Arial" w:eastAsia="Times New Roman" w:hAnsi="Arial" w:cs="Arial"/>
                          <w:b/>
                        </w:rPr>
                        <w:t> :</w:t>
                      </w:r>
                    </w:p>
                    <w:p w14:paraId="19D32553" w14:textId="77777777" w:rsidR="00D03C01"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rPr>
                      </w:pPr>
                      <w:r>
                        <w:rPr>
                          <w:rFonts w:ascii="Arial" w:eastAsia="Times New Roman" w:hAnsi="Arial" w:cs="Arial"/>
                          <w:b/>
                        </w:rPr>
                        <w:t>LOT</w:t>
                      </w:r>
                      <w:r w:rsidRPr="00F436A1">
                        <w:rPr>
                          <w:rFonts w:ascii="Arial" w:eastAsia="Times New Roman" w:hAnsi="Arial" w:cs="Arial"/>
                          <w:b/>
                        </w:rPr>
                        <w:t xml:space="preserve"> N°</w:t>
                      </w:r>
                      <w:r>
                        <w:rPr>
                          <w:rFonts w:ascii="Arial" w:eastAsia="Times New Roman" w:hAnsi="Arial" w:cs="Arial"/>
                          <w:b/>
                        </w:rPr>
                        <w:t xml:space="preserve"> 01 : ECOLE PUBLIQUE BILE ;</w:t>
                      </w:r>
                    </w:p>
                    <w:p w14:paraId="544BA782" w14:textId="77777777" w:rsidR="00D03C01"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rPr>
                      </w:pPr>
                      <w:r w:rsidRPr="00F436A1">
                        <w:rPr>
                          <w:rFonts w:ascii="Arial" w:eastAsia="Times New Roman" w:hAnsi="Arial" w:cs="Arial"/>
                          <w:b/>
                        </w:rPr>
                        <w:t xml:space="preserve">LOT N° 02 : ECOLE PUBLIQUE DE </w:t>
                      </w:r>
                      <w:r>
                        <w:rPr>
                          <w:rFonts w:ascii="Arial" w:eastAsia="Times New Roman" w:hAnsi="Arial" w:cs="Arial"/>
                          <w:b/>
                        </w:rPr>
                        <w:t>OURO YERIMA ;</w:t>
                      </w:r>
                    </w:p>
                    <w:p w14:paraId="75661591" w14:textId="77777777" w:rsidR="00D03C01" w:rsidRPr="00575BFB" w:rsidRDefault="00D03C01" w:rsidP="00BE6EE6">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F436A1">
                        <w:rPr>
                          <w:rFonts w:ascii="Arial" w:eastAsia="Times New Roman" w:hAnsi="Arial" w:cs="Arial"/>
                          <w:b/>
                        </w:rPr>
                        <w:t xml:space="preserve">LOT N° 03 : ECOLE PUBLIQUE DE </w:t>
                      </w:r>
                      <w:r>
                        <w:rPr>
                          <w:rFonts w:ascii="Arial" w:eastAsia="Times New Roman" w:hAnsi="Arial" w:cs="Arial"/>
                          <w:b/>
                        </w:rPr>
                        <w:t>GAROUA WINDE.</w:t>
                      </w:r>
                    </w:p>
                    <w:p w14:paraId="685658BB" w14:textId="77777777" w:rsidR="00D03C01" w:rsidRPr="00575BFB" w:rsidRDefault="00D03C01" w:rsidP="00575BFB">
                      <w:pPr>
                        <w:jc w:val="center"/>
                        <w:rPr>
                          <w:sz w:val="24"/>
                          <w:szCs w:val="24"/>
                        </w:rPr>
                      </w:pPr>
                    </w:p>
                  </w:txbxContent>
                </v:textbox>
                <w10:wrap anchorx="margin"/>
              </v:rect>
            </w:pict>
          </mc:Fallback>
        </mc:AlternateContent>
      </w:r>
    </w:p>
    <w:p w14:paraId="3EE9F920" w14:textId="77777777" w:rsidR="00575BFB" w:rsidRDefault="00575BFB" w:rsidP="00910F6E">
      <w:pPr>
        <w:spacing w:after="0"/>
        <w:jc w:val="center"/>
        <w:rPr>
          <w:rFonts w:ascii="Arial" w:hAnsi="Arial" w:cs="Arial"/>
          <w:b/>
        </w:rPr>
      </w:pPr>
    </w:p>
    <w:p w14:paraId="310715D2" w14:textId="77777777" w:rsidR="00575BFB" w:rsidRDefault="00575BFB" w:rsidP="00910F6E">
      <w:pPr>
        <w:spacing w:after="0"/>
        <w:jc w:val="center"/>
        <w:rPr>
          <w:rFonts w:ascii="Arial" w:hAnsi="Arial" w:cs="Arial"/>
          <w:b/>
        </w:rPr>
      </w:pPr>
    </w:p>
    <w:p w14:paraId="77DCE0EB" w14:textId="77777777" w:rsidR="00575BFB" w:rsidRDefault="00575BFB" w:rsidP="00910F6E">
      <w:pPr>
        <w:spacing w:after="0"/>
        <w:jc w:val="center"/>
        <w:rPr>
          <w:rFonts w:ascii="Arial" w:hAnsi="Arial" w:cs="Arial"/>
          <w:b/>
        </w:rPr>
      </w:pPr>
    </w:p>
    <w:p w14:paraId="6FAD8A15" w14:textId="77777777" w:rsidR="00575BFB" w:rsidRDefault="00575BFB" w:rsidP="00910F6E">
      <w:pPr>
        <w:spacing w:after="0"/>
        <w:jc w:val="center"/>
        <w:rPr>
          <w:rFonts w:ascii="Arial" w:hAnsi="Arial" w:cs="Arial"/>
          <w:b/>
        </w:rPr>
      </w:pPr>
    </w:p>
    <w:p w14:paraId="6F974B6D" w14:textId="77777777" w:rsidR="00575BFB" w:rsidRDefault="00575BFB" w:rsidP="00910F6E">
      <w:pPr>
        <w:spacing w:after="0"/>
        <w:jc w:val="center"/>
        <w:rPr>
          <w:rFonts w:ascii="Arial" w:hAnsi="Arial" w:cs="Arial"/>
          <w:b/>
        </w:rPr>
      </w:pPr>
    </w:p>
    <w:p w14:paraId="1A3581EC" w14:textId="77777777" w:rsidR="00575BFB" w:rsidRDefault="00575BFB" w:rsidP="00910F6E">
      <w:pPr>
        <w:spacing w:after="0"/>
        <w:jc w:val="center"/>
        <w:rPr>
          <w:rFonts w:ascii="Arial" w:hAnsi="Arial" w:cs="Arial"/>
          <w:b/>
        </w:rPr>
      </w:pPr>
    </w:p>
    <w:p w14:paraId="11C5EED0" w14:textId="77777777" w:rsidR="008767E5" w:rsidRDefault="008767E5" w:rsidP="00910F6E">
      <w:pPr>
        <w:spacing w:after="0"/>
        <w:jc w:val="center"/>
        <w:rPr>
          <w:rFonts w:ascii="Arial" w:hAnsi="Arial" w:cs="Arial"/>
          <w:b/>
        </w:rPr>
      </w:pPr>
    </w:p>
    <w:p w14:paraId="71675E40" w14:textId="77777777" w:rsidR="006073DB" w:rsidRDefault="006073DB" w:rsidP="00910F6E">
      <w:pPr>
        <w:pStyle w:val="Paragraphedeliste"/>
        <w:spacing w:after="0"/>
        <w:jc w:val="both"/>
        <w:rPr>
          <w:rFonts w:ascii="Arial" w:hAnsi="Arial" w:cs="Arial"/>
          <w:b/>
        </w:rPr>
      </w:pPr>
    </w:p>
    <w:p w14:paraId="2597C266" w14:textId="77777777" w:rsidR="007B19BC" w:rsidRDefault="007B19BC" w:rsidP="00910F6E">
      <w:pPr>
        <w:pStyle w:val="Paragraphedeliste"/>
        <w:spacing w:after="0"/>
        <w:jc w:val="both"/>
        <w:rPr>
          <w:rFonts w:ascii="Arial" w:hAnsi="Arial" w:cs="Arial"/>
          <w:b/>
        </w:rPr>
      </w:pPr>
    </w:p>
    <w:p w14:paraId="4A09945A" w14:textId="77777777" w:rsidR="00BE6EE6" w:rsidRDefault="00BE6EE6" w:rsidP="00910F6E">
      <w:pPr>
        <w:pStyle w:val="Paragraphedeliste"/>
        <w:spacing w:after="0"/>
        <w:jc w:val="both"/>
        <w:rPr>
          <w:rFonts w:ascii="Arial" w:hAnsi="Arial" w:cs="Arial"/>
          <w:b/>
        </w:rPr>
      </w:pPr>
    </w:p>
    <w:p w14:paraId="6C8D1D9B" w14:textId="77777777" w:rsidR="00BE6EE6" w:rsidRDefault="00BE6EE6" w:rsidP="00910F6E">
      <w:pPr>
        <w:pStyle w:val="Paragraphedeliste"/>
        <w:spacing w:after="0"/>
        <w:jc w:val="both"/>
        <w:rPr>
          <w:rFonts w:ascii="Arial" w:hAnsi="Arial" w:cs="Arial"/>
          <w:b/>
        </w:rPr>
      </w:pPr>
    </w:p>
    <w:p w14:paraId="7CB5A623" w14:textId="77777777" w:rsidR="00BE6EE6" w:rsidRDefault="00BE6EE6" w:rsidP="00910F6E">
      <w:pPr>
        <w:pStyle w:val="Paragraphedeliste"/>
        <w:spacing w:after="0"/>
        <w:jc w:val="both"/>
        <w:rPr>
          <w:rFonts w:ascii="Arial" w:hAnsi="Arial" w:cs="Arial"/>
          <w:b/>
        </w:rPr>
      </w:pPr>
    </w:p>
    <w:p w14:paraId="5FB37D08" w14:textId="77777777" w:rsidR="009776A0" w:rsidRPr="00F421E5" w:rsidRDefault="009776A0" w:rsidP="00F421E5">
      <w:pPr>
        <w:pStyle w:val="Paragraphedeliste"/>
        <w:numPr>
          <w:ilvl w:val="0"/>
          <w:numId w:val="83"/>
        </w:numPr>
        <w:spacing w:after="0"/>
        <w:jc w:val="both"/>
        <w:rPr>
          <w:rFonts w:ascii="Arial" w:hAnsi="Arial" w:cs="Arial"/>
          <w:b/>
        </w:rPr>
      </w:pPr>
      <w:r w:rsidRPr="00F421E5">
        <w:rPr>
          <w:rFonts w:ascii="Arial" w:hAnsi="Arial" w:cs="Arial"/>
          <w:b/>
        </w:rPr>
        <w:t xml:space="preserve">Objet de l'Appel d'Offres </w:t>
      </w:r>
    </w:p>
    <w:p w14:paraId="03D0808A" w14:textId="77777777" w:rsidR="00237AE4" w:rsidRDefault="00F436A1" w:rsidP="00910F6E">
      <w:pPr>
        <w:tabs>
          <w:tab w:val="left" w:pos="567"/>
        </w:tabs>
        <w:overflowPunct w:val="0"/>
        <w:autoSpaceDE w:val="0"/>
        <w:autoSpaceDN w:val="0"/>
        <w:adjustRightInd w:val="0"/>
        <w:spacing w:after="0"/>
        <w:jc w:val="both"/>
        <w:textAlignment w:val="baseline"/>
        <w:rPr>
          <w:rFonts w:ascii="Arial" w:eastAsia="Times New Roman" w:hAnsi="Arial" w:cs="Arial"/>
          <w:b/>
        </w:rPr>
      </w:pPr>
      <w:r w:rsidRPr="00F436A1">
        <w:rPr>
          <w:rFonts w:ascii="Arial" w:eastAsia="Times New Roman" w:hAnsi="Arial" w:cs="Arial"/>
        </w:rPr>
        <w:t xml:space="preserve">Dans le cadre du </w:t>
      </w:r>
      <w:r w:rsidRPr="00F436A1">
        <w:rPr>
          <w:rFonts w:ascii="Arial" w:eastAsia="Times New Roman" w:hAnsi="Arial" w:cs="Arial"/>
          <w:b/>
        </w:rPr>
        <w:t>BIP du Ministère de l’Education de Base - Exercice 202</w:t>
      </w:r>
      <w:r w:rsidR="00BF6903">
        <w:rPr>
          <w:rFonts w:ascii="Arial" w:eastAsia="Times New Roman" w:hAnsi="Arial" w:cs="Arial"/>
          <w:b/>
        </w:rPr>
        <w:t>6</w:t>
      </w:r>
      <w:r w:rsidRPr="00F436A1">
        <w:rPr>
          <w:rFonts w:ascii="Arial" w:eastAsia="Times New Roman" w:hAnsi="Arial" w:cs="Arial"/>
        </w:rPr>
        <w:t>,  le Maire de la Commune d’Arrondissement de Garoua 1</w:t>
      </w:r>
      <w:r w:rsidRPr="00F436A1">
        <w:rPr>
          <w:rFonts w:ascii="Arial" w:eastAsia="Times New Roman" w:hAnsi="Arial" w:cs="Arial"/>
          <w:vertAlign w:val="superscript"/>
        </w:rPr>
        <w:t>er</w:t>
      </w:r>
      <w:r w:rsidR="00910F6E">
        <w:rPr>
          <w:rFonts w:ascii="Arial" w:eastAsia="Times New Roman" w:hAnsi="Arial" w:cs="Arial"/>
          <w:vertAlign w:val="superscript"/>
        </w:rPr>
        <w:t xml:space="preserve"> </w:t>
      </w:r>
      <w:r w:rsidRPr="00F436A1">
        <w:rPr>
          <w:rFonts w:ascii="Arial" w:eastAsia="Times New Roman" w:hAnsi="Arial" w:cs="Arial"/>
        </w:rPr>
        <w:t>lance en procédure d’urgen</w:t>
      </w:r>
      <w:r w:rsidR="00237AE4">
        <w:rPr>
          <w:rFonts w:ascii="Arial" w:eastAsia="Times New Roman" w:hAnsi="Arial" w:cs="Arial"/>
        </w:rPr>
        <w:t xml:space="preserve">ce pour le compte de la Commune, </w:t>
      </w:r>
      <w:r w:rsidRPr="00F436A1">
        <w:rPr>
          <w:rFonts w:ascii="Arial" w:eastAsia="Times New Roman" w:hAnsi="Arial" w:cs="Arial"/>
          <w:vertAlign w:val="superscript"/>
        </w:rPr>
        <w:t xml:space="preserve"> </w:t>
      </w:r>
      <w:r w:rsidRPr="00F436A1">
        <w:rPr>
          <w:rFonts w:ascii="Arial" w:eastAsia="Times New Roman" w:hAnsi="Arial" w:cs="Arial"/>
        </w:rPr>
        <w:t xml:space="preserve">un Appel d’Offres National Ouvert pour </w:t>
      </w:r>
      <w:r w:rsidRPr="00F436A1">
        <w:rPr>
          <w:rFonts w:ascii="Arial" w:eastAsia="Times New Roman" w:hAnsi="Arial" w:cs="Arial"/>
          <w:b/>
        </w:rPr>
        <w:t xml:space="preserve">les travaux </w:t>
      </w:r>
      <w:r w:rsidRPr="007B19BC">
        <w:rPr>
          <w:rFonts w:ascii="Arial" w:eastAsia="Times New Roman" w:hAnsi="Arial" w:cs="Arial"/>
          <w:b/>
        </w:rPr>
        <w:t xml:space="preserve">de construction </w:t>
      </w:r>
      <w:r w:rsidR="00291499">
        <w:rPr>
          <w:rFonts w:ascii="Arial" w:eastAsia="Times New Roman" w:hAnsi="Arial" w:cs="Arial"/>
          <w:b/>
        </w:rPr>
        <w:t xml:space="preserve">de </w:t>
      </w:r>
      <w:r w:rsidRPr="007B19BC">
        <w:rPr>
          <w:rFonts w:ascii="Arial" w:eastAsia="Times New Roman" w:hAnsi="Arial" w:cs="Arial"/>
          <w:b/>
        </w:rPr>
        <w:t>Trois (03) bloc</w:t>
      </w:r>
      <w:r w:rsidR="00291499">
        <w:rPr>
          <w:rFonts w:ascii="Arial" w:eastAsia="Times New Roman" w:hAnsi="Arial" w:cs="Arial"/>
          <w:b/>
        </w:rPr>
        <w:t>s</w:t>
      </w:r>
      <w:r w:rsidRPr="007B19BC">
        <w:rPr>
          <w:rFonts w:ascii="Arial" w:eastAsia="Times New Roman" w:hAnsi="Arial" w:cs="Arial"/>
          <w:b/>
        </w:rPr>
        <w:t xml:space="preserve"> de deux (02) salles de classe dans certaines écoles publiques</w:t>
      </w:r>
      <w:r w:rsidR="007B19BC" w:rsidRPr="007B19BC">
        <w:rPr>
          <w:rFonts w:ascii="Arial" w:eastAsia="Times New Roman" w:hAnsi="Arial" w:cs="Arial"/>
          <w:b/>
        </w:rPr>
        <w:t xml:space="preserve"> </w:t>
      </w:r>
      <w:r w:rsidR="00237AE4" w:rsidRPr="007B19BC">
        <w:rPr>
          <w:rFonts w:ascii="Arial" w:eastAsia="Times New Roman" w:hAnsi="Arial" w:cs="Arial"/>
          <w:b/>
        </w:rPr>
        <w:t>d</w:t>
      </w:r>
      <w:r w:rsidR="00237AE4">
        <w:rPr>
          <w:rFonts w:ascii="Arial" w:eastAsia="Times New Roman" w:hAnsi="Arial" w:cs="Arial"/>
          <w:b/>
        </w:rPr>
        <w:t>e</w:t>
      </w:r>
      <w:r w:rsidR="00237AE4" w:rsidRPr="007B19BC">
        <w:rPr>
          <w:rFonts w:ascii="Arial" w:eastAsia="Times New Roman" w:hAnsi="Arial" w:cs="Arial"/>
          <w:b/>
        </w:rPr>
        <w:t xml:space="preserve"> la Commune d’Arrondissement de Garoua 1</w:t>
      </w:r>
      <w:r w:rsidR="00237AE4" w:rsidRPr="007B19BC">
        <w:rPr>
          <w:rFonts w:ascii="Arial" w:eastAsia="Times New Roman" w:hAnsi="Arial" w:cs="Arial"/>
          <w:b/>
          <w:vertAlign w:val="superscript"/>
        </w:rPr>
        <w:t>er</w:t>
      </w:r>
      <w:r w:rsidR="00237AE4" w:rsidRPr="007B19BC">
        <w:rPr>
          <w:rFonts w:ascii="Arial" w:eastAsia="Times New Roman" w:hAnsi="Arial" w:cs="Arial"/>
          <w:b/>
        </w:rPr>
        <w:t>, Département de la Bénoué, Région du Nord</w:t>
      </w:r>
      <w:r w:rsidR="00237AE4">
        <w:rPr>
          <w:rFonts w:ascii="Arial" w:eastAsia="Times New Roman" w:hAnsi="Arial" w:cs="Arial"/>
          <w:b/>
        </w:rPr>
        <w:t>, ainsi qu’il suit :</w:t>
      </w:r>
    </w:p>
    <w:p w14:paraId="70DFDF6F" w14:textId="77777777" w:rsidR="00237AE4" w:rsidRPr="00237AE4" w:rsidRDefault="00237AE4" w:rsidP="00237AE4">
      <w:pPr>
        <w:pStyle w:val="Paragraphedeliste"/>
        <w:numPr>
          <w:ilvl w:val="0"/>
          <w:numId w:val="87"/>
        </w:numPr>
        <w:tabs>
          <w:tab w:val="left" w:pos="567"/>
        </w:tabs>
        <w:overflowPunct w:val="0"/>
        <w:autoSpaceDE w:val="0"/>
        <w:autoSpaceDN w:val="0"/>
        <w:adjustRightInd w:val="0"/>
        <w:spacing w:after="0"/>
        <w:jc w:val="both"/>
        <w:textAlignment w:val="baseline"/>
        <w:rPr>
          <w:rFonts w:ascii="Arial" w:eastAsia="Times New Roman" w:hAnsi="Arial" w:cs="Arial"/>
        </w:rPr>
      </w:pPr>
      <w:r>
        <w:rPr>
          <w:rFonts w:ascii="Arial" w:eastAsia="Times New Roman" w:hAnsi="Arial" w:cs="Arial"/>
          <w:b/>
        </w:rPr>
        <w:t>L</w:t>
      </w:r>
      <w:r w:rsidR="00621FB7" w:rsidRPr="00237AE4">
        <w:rPr>
          <w:rFonts w:ascii="Arial" w:eastAsia="Times New Roman" w:hAnsi="Arial" w:cs="Arial"/>
          <w:b/>
        </w:rPr>
        <w:t xml:space="preserve">ot n° 01 </w:t>
      </w:r>
      <w:r w:rsidR="00F436A1" w:rsidRPr="00237AE4">
        <w:rPr>
          <w:rFonts w:ascii="Arial" w:eastAsia="Times New Roman" w:hAnsi="Arial" w:cs="Arial"/>
          <w:b/>
        </w:rPr>
        <w:t>: Ecole Publique</w:t>
      </w:r>
      <w:r w:rsidR="007B19BC" w:rsidRPr="00237AE4">
        <w:rPr>
          <w:rFonts w:ascii="Arial" w:eastAsia="Times New Roman" w:hAnsi="Arial" w:cs="Arial"/>
          <w:b/>
        </w:rPr>
        <w:t xml:space="preserve"> de </w:t>
      </w:r>
      <w:r w:rsidR="00291499" w:rsidRPr="00237AE4">
        <w:rPr>
          <w:rFonts w:ascii="Arial" w:eastAsia="Times New Roman" w:hAnsi="Arial" w:cs="Arial"/>
          <w:b/>
        </w:rPr>
        <w:t xml:space="preserve"> </w:t>
      </w:r>
      <w:r w:rsidR="00BF6903">
        <w:rPr>
          <w:rFonts w:ascii="Arial" w:eastAsia="Times New Roman" w:hAnsi="Arial" w:cs="Arial"/>
          <w:b/>
        </w:rPr>
        <w:t>BILE</w:t>
      </w:r>
      <w:r>
        <w:rPr>
          <w:rFonts w:ascii="Arial" w:eastAsia="Times New Roman" w:hAnsi="Arial" w:cs="Arial"/>
          <w:b/>
        </w:rPr>
        <w:t> ;</w:t>
      </w:r>
    </w:p>
    <w:p w14:paraId="578B9318" w14:textId="77777777" w:rsidR="00237AE4" w:rsidRPr="00237AE4" w:rsidRDefault="00237AE4" w:rsidP="00237AE4">
      <w:pPr>
        <w:pStyle w:val="Paragraphedeliste"/>
        <w:numPr>
          <w:ilvl w:val="0"/>
          <w:numId w:val="87"/>
        </w:numPr>
        <w:tabs>
          <w:tab w:val="left" w:pos="567"/>
        </w:tabs>
        <w:overflowPunct w:val="0"/>
        <w:autoSpaceDE w:val="0"/>
        <w:autoSpaceDN w:val="0"/>
        <w:adjustRightInd w:val="0"/>
        <w:spacing w:after="0"/>
        <w:jc w:val="both"/>
        <w:textAlignment w:val="baseline"/>
        <w:rPr>
          <w:rFonts w:ascii="Arial" w:eastAsia="Times New Roman" w:hAnsi="Arial" w:cs="Arial"/>
        </w:rPr>
      </w:pPr>
      <w:r>
        <w:rPr>
          <w:rFonts w:ascii="Arial" w:eastAsia="Times New Roman" w:hAnsi="Arial" w:cs="Arial"/>
          <w:b/>
        </w:rPr>
        <w:t>L</w:t>
      </w:r>
      <w:r w:rsidR="00621FB7" w:rsidRPr="00237AE4">
        <w:rPr>
          <w:rFonts w:ascii="Arial" w:eastAsia="Times New Roman" w:hAnsi="Arial" w:cs="Arial"/>
          <w:b/>
        </w:rPr>
        <w:t>ot n° 02 </w:t>
      </w:r>
      <w:r w:rsidR="00F436A1" w:rsidRPr="00237AE4">
        <w:rPr>
          <w:rFonts w:ascii="Arial" w:eastAsia="Times New Roman" w:hAnsi="Arial" w:cs="Arial"/>
          <w:b/>
        </w:rPr>
        <w:t xml:space="preserve">: Ecole Publique de </w:t>
      </w:r>
      <w:r w:rsidR="00BF6903">
        <w:rPr>
          <w:rFonts w:ascii="Arial" w:eastAsia="Times New Roman" w:hAnsi="Arial" w:cs="Arial"/>
          <w:b/>
        </w:rPr>
        <w:t>OURO YERIMA</w:t>
      </w:r>
      <w:r>
        <w:rPr>
          <w:rFonts w:ascii="Arial" w:eastAsia="Times New Roman" w:hAnsi="Arial" w:cs="Arial"/>
          <w:b/>
        </w:rPr>
        <w:t> ;</w:t>
      </w:r>
    </w:p>
    <w:p w14:paraId="2096DD9B" w14:textId="77777777" w:rsidR="00F436A1" w:rsidRPr="00237AE4" w:rsidRDefault="00237AE4" w:rsidP="00237AE4">
      <w:pPr>
        <w:pStyle w:val="Paragraphedeliste"/>
        <w:numPr>
          <w:ilvl w:val="0"/>
          <w:numId w:val="87"/>
        </w:numPr>
        <w:tabs>
          <w:tab w:val="left" w:pos="567"/>
        </w:tabs>
        <w:overflowPunct w:val="0"/>
        <w:autoSpaceDE w:val="0"/>
        <w:autoSpaceDN w:val="0"/>
        <w:adjustRightInd w:val="0"/>
        <w:spacing w:after="0"/>
        <w:jc w:val="both"/>
        <w:textAlignment w:val="baseline"/>
        <w:rPr>
          <w:rFonts w:ascii="Arial" w:eastAsia="Times New Roman" w:hAnsi="Arial" w:cs="Arial"/>
        </w:rPr>
      </w:pPr>
      <w:r>
        <w:rPr>
          <w:rFonts w:ascii="Arial" w:eastAsia="Times New Roman" w:hAnsi="Arial" w:cs="Arial"/>
          <w:b/>
        </w:rPr>
        <w:t>L</w:t>
      </w:r>
      <w:r w:rsidR="00621FB7" w:rsidRPr="00237AE4">
        <w:rPr>
          <w:rFonts w:ascii="Arial" w:eastAsia="Times New Roman" w:hAnsi="Arial" w:cs="Arial"/>
          <w:b/>
        </w:rPr>
        <w:t>ot n° 03 </w:t>
      </w:r>
      <w:r w:rsidR="00F436A1" w:rsidRPr="00237AE4">
        <w:rPr>
          <w:rFonts w:ascii="Arial" w:eastAsia="Times New Roman" w:hAnsi="Arial" w:cs="Arial"/>
          <w:b/>
        </w:rPr>
        <w:t xml:space="preserve">: Ecole Publique de </w:t>
      </w:r>
      <w:r w:rsidR="00BF6903">
        <w:rPr>
          <w:rFonts w:ascii="Arial" w:eastAsia="Times New Roman" w:hAnsi="Arial" w:cs="Arial"/>
          <w:b/>
        </w:rPr>
        <w:t>GAROUA WINDE</w:t>
      </w:r>
      <w:r>
        <w:rPr>
          <w:rFonts w:ascii="Arial" w:eastAsia="Times New Roman" w:hAnsi="Arial" w:cs="Arial"/>
          <w:b/>
        </w:rPr>
        <w:t>.</w:t>
      </w:r>
    </w:p>
    <w:p w14:paraId="56C04DA3" w14:textId="77777777" w:rsidR="00F436A1" w:rsidRPr="00F421E5" w:rsidRDefault="00F436A1" w:rsidP="00F421E5">
      <w:pPr>
        <w:pStyle w:val="Paragraphedeliste"/>
        <w:keepNext/>
        <w:keepLines/>
        <w:numPr>
          <w:ilvl w:val="0"/>
          <w:numId w:val="83"/>
        </w:numPr>
        <w:tabs>
          <w:tab w:val="left" w:pos="567"/>
        </w:tabs>
        <w:spacing w:before="40" w:after="0"/>
        <w:outlineLvl w:val="1"/>
        <w:rPr>
          <w:rFonts w:ascii="Arial" w:eastAsia="Times New Roman" w:hAnsi="Arial" w:cs="Arial"/>
          <w:b/>
          <w:bCs/>
          <w:u w:val="single"/>
        </w:rPr>
      </w:pPr>
      <w:r w:rsidRPr="00F421E5">
        <w:rPr>
          <w:rFonts w:ascii="Arial" w:eastAsia="Times New Roman" w:hAnsi="Arial" w:cs="Arial"/>
          <w:b/>
          <w:bCs/>
          <w:u w:val="single"/>
        </w:rPr>
        <w:t>Consistance des travaux</w:t>
      </w:r>
    </w:p>
    <w:p w14:paraId="2A6F4740" w14:textId="77777777" w:rsidR="00F436A1" w:rsidRPr="00F436A1" w:rsidRDefault="00F436A1" w:rsidP="00910F6E">
      <w:pPr>
        <w:spacing w:after="0"/>
        <w:jc w:val="both"/>
        <w:rPr>
          <w:rFonts w:ascii="Arial" w:eastAsia="Times New Roman" w:hAnsi="Arial" w:cs="Arial"/>
        </w:rPr>
      </w:pPr>
      <w:r w:rsidRPr="00F436A1">
        <w:rPr>
          <w:rFonts w:ascii="Arial" w:eastAsia="Times New Roman" w:hAnsi="Arial" w:cs="Arial"/>
        </w:rPr>
        <w:t xml:space="preserve">Les travaux, objet du présent Appel d’Offres, comprennent tous les corps d’état prévus et détaillés dans le cadre du Devis Quantitatif et Estimatif, notamment : </w:t>
      </w:r>
    </w:p>
    <w:p w14:paraId="0A0D1E59"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préparatoires</w:t>
      </w:r>
    </w:p>
    <w:p w14:paraId="3451E35F"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Terrassements</w:t>
      </w:r>
    </w:p>
    <w:p w14:paraId="448C7F57"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14:paraId="5CFDFF8D"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Maçonnerie-Elévations</w:t>
      </w:r>
    </w:p>
    <w:p w14:paraId="1741A0FD"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Couverture et charpente</w:t>
      </w:r>
    </w:p>
    <w:p w14:paraId="4BC9B871"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Menuiseries métalliques</w:t>
      </w:r>
    </w:p>
    <w:p w14:paraId="14B5992D"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14:paraId="15C209D3"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p>
    <w:p w14:paraId="4FFF9927"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VRD.</w:t>
      </w:r>
    </w:p>
    <w:p w14:paraId="1BA33B2C"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Délai d’exécution</w:t>
      </w:r>
    </w:p>
    <w:p w14:paraId="6021BDD5" w14:textId="77777777" w:rsidR="00F436A1" w:rsidRPr="00F436A1" w:rsidRDefault="00F436A1" w:rsidP="00910F6E">
      <w:pPr>
        <w:widowControl w:val="0"/>
        <w:autoSpaceDE w:val="0"/>
        <w:spacing w:after="0"/>
        <w:jc w:val="both"/>
        <w:rPr>
          <w:rFonts w:ascii="Arial" w:eastAsia="Times New Roman" w:hAnsi="Arial" w:cs="Arial"/>
          <w:b/>
        </w:rPr>
      </w:pPr>
      <w:r w:rsidRPr="00F436A1">
        <w:rPr>
          <w:rFonts w:ascii="Arial" w:eastAsia="Times New Roman" w:hAnsi="Arial" w:cs="Arial"/>
        </w:rPr>
        <w:t xml:space="preserve">Le délai maximum  prévu par le Maître d’Ouvrage pour la réalisation des travaux objet du présent Appel d’Offres est de </w:t>
      </w:r>
      <w:r w:rsidRPr="00F436A1">
        <w:rPr>
          <w:rFonts w:ascii="Arial" w:eastAsia="Times New Roman" w:hAnsi="Arial" w:cs="Arial"/>
          <w:b/>
        </w:rPr>
        <w:t>trois (03</w:t>
      </w:r>
      <w:r w:rsidRPr="00F436A1">
        <w:rPr>
          <w:rFonts w:ascii="Arial" w:eastAsia="Times New Roman" w:hAnsi="Arial" w:cs="Arial"/>
          <w:b/>
          <w:iCs/>
        </w:rPr>
        <w:t xml:space="preserve">) </w:t>
      </w:r>
      <w:r w:rsidRPr="00F436A1">
        <w:rPr>
          <w:rFonts w:ascii="Arial" w:eastAsia="Times New Roman" w:hAnsi="Arial" w:cs="Arial"/>
          <w:b/>
        </w:rPr>
        <w:t>mois pour chaque lot.</w:t>
      </w:r>
    </w:p>
    <w:p w14:paraId="097C6CB9"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lastRenderedPageBreak/>
        <w:t>Allotissement</w:t>
      </w:r>
    </w:p>
    <w:p w14:paraId="0563AE9B" w14:textId="77777777" w:rsidR="00F436A1" w:rsidRPr="00F436A1" w:rsidRDefault="00F436A1" w:rsidP="00910F6E">
      <w:pPr>
        <w:widowControl w:val="0"/>
        <w:autoSpaceDE w:val="0"/>
        <w:spacing w:after="0"/>
        <w:ind w:right="-144"/>
        <w:rPr>
          <w:rFonts w:ascii="Arial" w:eastAsia="Times New Roman" w:hAnsi="Arial" w:cs="Arial"/>
        </w:rPr>
      </w:pPr>
      <w:r w:rsidRPr="00F436A1">
        <w:rPr>
          <w:rFonts w:ascii="Arial" w:eastAsia="Times New Roman" w:hAnsi="Arial" w:cs="Arial"/>
        </w:rPr>
        <w:t xml:space="preserve">Les travaux objet du présent Appel d’Offres sont constitués en </w:t>
      </w:r>
      <w:r w:rsidRPr="00F436A1">
        <w:rPr>
          <w:rFonts w:ascii="Arial" w:eastAsia="Times New Roman" w:hAnsi="Arial" w:cs="Arial"/>
          <w:b/>
        </w:rPr>
        <w:t>Trois (03) lots</w:t>
      </w:r>
      <w:r w:rsidRPr="00F436A1">
        <w:rPr>
          <w:rFonts w:ascii="Arial" w:eastAsia="Times New Roman" w:hAnsi="Arial" w:cs="Arial"/>
        </w:rPr>
        <w:t xml:space="preserve"> ainsi qu’il suit :</w:t>
      </w:r>
    </w:p>
    <w:tbl>
      <w:tblPr>
        <w:tblStyle w:val="Grilledutableau"/>
        <w:tblW w:w="0" w:type="auto"/>
        <w:tblLook w:val="04A0" w:firstRow="1" w:lastRow="0" w:firstColumn="1" w:lastColumn="0" w:noHBand="0" w:noVBand="1"/>
      </w:tblPr>
      <w:tblGrid>
        <w:gridCol w:w="1242"/>
        <w:gridCol w:w="5954"/>
        <w:gridCol w:w="2410"/>
      </w:tblGrid>
      <w:tr w:rsidR="007145D9" w:rsidRPr="0082385A" w14:paraId="0091E4CC" w14:textId="77777777" w:rsidTr="00BD5A6C">
        <w:tc>
          <w:tcPr>
            <w:tcW w:w="1242" w:type="dxa"/>
          </w:tcPr>
          <w:p w14:paraId="5C2E2907" w14:textId="77777777" w:rsidR="007145D9" w:rsidRPr="0082385A" w:rsidRDefault="007145D9" w:rsidP="00910F6E">
            <w:pPr>
              <w:spacing w:line="276" w:lineRule="auto"/>
              <w:jc w:val="both"/>
              <w:rPr>
                <w:rFonts w:ascii="Arial" w:hAnsi="Arial" w:cs="Arial"/>
                <w:b/>
              </w:rPr>
            </w:pPr>
            <w:r w:rsidRPr="0082385A">
              <w:rPr>
                <w:rFonts w:ascii="Arial" w:hAnsi="Arial" w:cs="Arial"/>
                <w:b/>
              </w:rPr>
              <w:t>N° du lot</w:t>
            </w:r>
          </w:p>
        </w:tc>
        <w:tc>
          <w:tcPr>
            <w:tcW w:w="5954" w:type="dxa"/>
          </w:tcPr>
          <w:p w14:paraId="71E8DEA3" w14:textId="77777777" w:rsidR="007145D9" w:rsidRPr="0082385A" w:rsidRDefault="007145D9" w:rsidP="00910F6E">
            <w:pPr>
              <w:spacing w:line="276" w:lineRule="auto"/>
              <w:jc w:val="both"/>
              <w:rPr>
                <w:rFonts w:ascii="Arial" w:hAnsi="Arial" w:cs="Arial"/>
                <w:b/>
              </w:rPr>
            </w:pPr>
            <w:r w:rsidRPr="0082385A">
              <w:rPr>
                <w:rFonts w:ascii="Arial" w:hAnsi="Arial" w:cs="Arial"/>
                <w:b/>
              </w:rPr>
              <w:t>Désignation</w:t>
            </w:r>
          </w:p>
        </w:tc>
        <w:tc>
          <w:tcPr>
            <w:tcW w:w="2410" w:type="dxa"/>
          </w:tcPr>
          <w:p w14:paraId="0DB1FF0A" w14:textId="77777777" w:rsidR="007145D9" w:rsidRPr="0082385A" w:rsidRDefault="007145D9" w:rsidP="00910F6E">
            <w:pPr>
              <w:spacing w:line="276" w:lineRule="auto"/>
              <w:jc w:val="center"/>
              <w:rPr>
                <w:rFonts w:ascii="Arial" w:hAnsi="Arial" w:cs="Arial"/>
                <w:b/>
              </w:rPr>
            </w:pPr>
            <w:r w:rsidRPr="0082385A">
              <w:rPr>
                <w:rFonts w:ascii="Arial" w:hAnsi="Arial" w:cs="Arial"/>
                <w:b/>
              </w:rPr>
              <w:t>Coût prévisionnel</w:t>
            </w:r>
          </w:p>
        </w:tc>
      </w:tr>
      <w:tr w:rsidR="007145D9" w:rsidRPr="0082385A" w14:paraId="4AEBCFD6" w14:textId="77777777" w:rsidTr="00BD5A6C">
        <w:tc>
          <w:tcPr>
            <w:tcW w:w="1242" w:type="dxa"/>
          </w:tcPr>
          <w:p w14:paraId="7803287E" w14:textId="77777777" w:rsidR="007145D9" w:rsidRPr="0082385A" w:rsidRDefault="007145D9" w:rsidP="00910F6E">
            <w:pPr>
              <w:spacing w:line="276" w:lineRule="auto"/>
              <w:jc w:val="center"/>
              <w:rPr>
                <w:rFonts w:ascii="Arial" w:hAnsi="Arial" w:cs="Arial"/>
              </w:rPr>
            </w:pPr>
            <w:r w:rsidRPr="0082385A">
              <w:rPr>
                <w:rFonts w:ascii="Arial" w:hAnsi="Arial" w:cs="Arial"/>
              </w:rPr>
              <w:t>1</w:t>
            </w:r>
          </w:p>
        </w:tc>
        <w:tc>
          <w:tcPr>
            <w:tcW w:w="5954" w:type="dxa"/>
          </w:tcPr>
          <w:p w14:paraId="2C35676E" w14:textId="77777777" w:rsidR="007145D9" w:rsidRPr="0082385A" w:rsidRDefault="003910F2" w:rsidP="006E4677">
            <w:pPr>
              <w:spacing w:line="276" w:lineRule="auto"/>
              <w:jc w:val="both"/>
              <w:rPr>
                <w:rFonts w:ascii="Arial" w:hAnsi="Arial" w:cs="Arial"/>
              </w:rPr>
            </w:pPr>
            <w:r w:rsidRPr="0082385A">
              <w:rPr>
                <w:rFonts w:ascii="Arial" w:eastAsia="Times New Roman" w:hAnsi="Arial" w:cs="Arial"/>
              </w:rPr>
              <w:t xml:space="preserve">construction d’un (01) bloc de deux (02) salles de classe </w:t>
            </w:r>
            <w:r w:rsidR="00F436A1" w:rsidRPr="0082385A">
              <w:rPr>
                <w:rFonts w:ascii="Arial" w:eastAsia="Times New Roman" w:hAnsi="Arial" w:cs="Arial"/>
              </w:rPr>
              <w:t>à l’école publique de</w:t>
            </w:r>
            <w:r w:rsidR="00F436A1" w:rsidRPr="0082385A">
              <w:rPr>
                <w:rFonts w:ascii="Arial" w:hAnsi="Arial" w:cs="Arial"/>
                <w:b/>
              </w:rPr>
              <w:t xml:space="preserve"> </w:t>
            </w:r>
            <w:r w:rsidR="006E4677">
              <w:rPr>
                <w:rFonts w:ascii="Arial" w:hAnsi="Arial" w:cs="Arial"/>
                <w:b/>
              </w:rPr>
              <w:t>BILE</w:t>
            </w:r>
          </w:p>
        </w:tc>
        <w:tc>
          <w:tcPr>
            <w:tcW w:w="2410" w:type="dxa"/>
          </w:tcPr>
          <w:p w14:paraId="17CDBD82" w14:textId="77777777" w:rsidR="007145D9" w:rsidRPr="0082385A" w:rsidRDefault="0082385A" w:rsidP="00910F6E">
            <w:pPr>
              <w:spacing w:line="276" w:lineRule="auto"/>
              <w:jc w:val="center"/>
              <w:rPr>
                <w:rFonts w:ascii="Arial" w:hAnsi="Arial" w:cs="Arial"/>
              </w:rPr>
            </w:pPr>
            <w:r w:rsidRPr="0082385A">
              <w:rPr>
                <w:rFonts w:ascii="Arial" w:hAnsi="Arial" w:cs="Arial"/>
              </w:rPr>
              <w:t>21</w:t>
            </w:r>
            <w:r w:rsidR="007145D9" w:rsidRPr="0082385A">
              <w:rPr>
                <w:rFonts w:ascii="Arial" w:hAnsi="Arial" w:cs="Arial"/>
              </w:rPr>
              <w:t> 000  000  FCFA</w:t>
            </w:r>
          </w:p>
        </w:tc>
      </w:tr>
      <w:tr w:rsidR="001664F2" w:rsidRPr="0082385A" w14:paraId="27307EFC" w14:textId="77777777" w:rsidTr="00BD5A6C">
        <w:tc>
          <w:tcPr>
            <w:tcW w:w="1242" w:type="dxa"/>
          </w:tcPr>
          <w:p w14:paraId="539113A4" w14:textId="77777777" w:rsidR="001664F2" w:rsidRPr="0082385A" w:rsidRDefault="001664F2" w:rsidP="00910F6E">
            <w:pPr>
              <w:spacing w:line="276" w:lineRule="auto"/>
              <w:jc w:val="center"/>
              <w:rPr>
                <w:rFonts w:ascii="Arial" w:hAnsi="Arial" w:cs="Arial"/>
              </w:rPr>
            </w:pPr>
            <w:r w:rsidRPr="0082385A">
              <w:rPr>
                <w:rFonts w:ascii="Arial" w:hAnsi="Arial" w:cs="Arial"/>
              </w:rPr>
              <w:t>2</w:t>
            </w:r>
          </w:p>
        </w:tc>
        <w:tc>
          <w:tcPr>
            <w:tcW w:w="5954" w:type="dxa"/>
          </w:tcPr>
          <w:p w14:paraId="7FAB5EAE" w14:textId="77777777" w:rsidR="001664F2" w:rsidRPr="0082385A" w:rsidRDefault="001664F2" w:rsidP="006E4677">
            <w:pPr>
              <w:spacing w:line="276" w:lineRule="auto"/>
            </w:pPr>
            <w:proofErr w:type="gramStart"/>
            <w:r w:rsidRPr="0082385A">
              <w:rPr>
                <w:rFonts w:ascii="Arial" w:eastAsia="Times New Roman" w:hAnsi="Arial" w:cs="Arial"/>
              </w:rPr>
              <w:t>construction</w:t>
            </w:r>
            <w:proofErr w:type="gramEnd"/>
            <w:r w:rsidRPr="0082385A">
              <w:rPr>
                <w:rFonts w:ascii="Arial" w:eastAsia="Times New Roman" w:hAnsi="Arial" w:cs="Arial"/>
              </w:rPr>
              <w:t xml:space="preserve"> d’un (01) bloc de deux (02) salles de classe à l’école publique de </w:t>
            </w:r>
            <w:r w:rsidR="006E4677">
              <w:rPr>
                <w:rFonts w:ascii="Arial" w:hAnsi="Arial" w:cs="Arial"/>
                <w:b/>
              </w:rPr>
              <w:t>OURO YERIMA</w:t>
            </w:r>
          </w:p>
        </w:tc>
        <w:tc>
          <w:tcPr>
            <w:tcW w:w="2410" w:type="dxa"/>
          </w:tcPr>
          <w:p w14:paraId="6C5C2CD3" w14:textId="77777777" w:rsidR="001664F2" w:rsidRPr="0082385A" w:rsidRDefault="0082385A" w:rsidP="00910F6E">
            <w:pPr>
              <w:spacing w:line="276" w:lineRule="auto"/>
              <w:jc w:val="center"/>
            </w:pPr>
            <w:r w:rsidRPr="0082385A">
              <w:rPr>
                <w:rFonts w:ascii="Arial" w:hAnsi="Arial" w:cs="Arial"/>
              </w:rPr>
              <w:t xml:space="preserve">21 </w:t>
            </w:r>
            <w:r w:rsidR="001664F2" w:rsidRPr="0082385A">
              <w:rPr>
                <w:rFonts w:ascii="Arial" w:hAnsi="Arial" w:cs="Arial"/>
              </w:rPr>
              <w:t>000  000  FCFA</w:t>
            </w:r>
          </w:p>
        </w:tc>
      </w:tr>
      <w:tr w:rsidR="001664F2" w:rsidRPr="0082385A" w14:paraId="5FC4336D" w14:textId="77777777" w:rsidTr="00BD5A6C">
        <w:tc>
          <w:tcPr>
            <w:tcW w:w="1242" w:type="dxa"/>
          </w:tcPr>
          <w:p w14:paraId="0A84456B" w14:textId="77777777" w:rsidR="001664F2" w:rsidRPr="0082385A" w:rsidRDefault="001664F2" w:rsidP="00910F6E">
            <w:pPr>
              <w:spacing w:line="276" w:lineRule="auto"/>
              <w:jc w:val="center"/>
              <w:rPr>
                <w:rFonts w:ascii="Arial" w:hAnsi="Arial" w:cs="Arial"/>
              </w:rPr>
            </w:pPr>
            <w:r w:rsidRPr="0082385A">
              <w:rPr>
                <w:rFonts w:ascii="Arial" w:hAnsi="Arial" w:cs="Arial"/>
              </w:rPr>
              <w:t>3</w:t>
            </w:r>
          </w:p>
        </w:tc>
        <w:tc>
          <w:tcPr>
            <w:tcW w:w="5954" w:type="dxa"/>
          </w:tcPr>
          <w:p w14:paraId="0F67D25F" w14:textId="77777777" w:rsidR="001664F2" w:rsidRPr="0082385A" w:rsidRDefault="001664F2" w:rsidP="006E4677">
            <w:pPr>
              <w:spacing w:line="276" w:lineRule="auto"/>
            </w:pPr>
            <w:r w:rsidRPr="0082385A">
              <w:rPr>
                <w:rFonts w:ascii="Arial" w:eastAsia="Times New Roman" w:hAnsi="Arial" w:cs="Arial"/>
              </w:rPr>
              <w:t xml:space="preserve">construction d’un (01) bloc de deux (02) salles de classe à l’école publique de </w:t>
            </w:r>
            <w:r w:rsidR="006E4677">
              <w:rPr>
                <w:rFonts w:ascii="Arial" w:hAnsi="Arial" w:cs="Arial"/>
                <w:b/>
              </w:rPr>
              <w:t>GAROUA WINDE</w:t>
            </w:r>
          </w:p>
        </w:tc>
        <w:tc>
          <w:tcPr>
            <w:tcW w:w="2410" w:type="dxa"/>
          </w:tcPr>
          <w:p w14:paraId="1CFE3857" w14:textId="77777777" w:rsidR="001664F2" w:rsidRPr="0082385A" w:rsidRDefault="0082385A" w:rsidP="00910F6E">
            <w:pPr>
              <w:spacing w:line="276" w:lineRule="auto"/>
              <w:jc w:val="center"/>
            </w:pPr>
            <w:r w:rsidRPr="0082385A">
              <w:rPr>
                <w:rFonts w:ascii="Arial" w:hAnsi="Arial" w:cs="Arial"/>
              </w:rPr>
              <w:t>21</w:t>
            </w:r>
            <w:r w:rsidR="001664F2" w:rsidRPr="0082385A">
              <w:rPr>
                <w:rFonts w:ascii="Arial" w:hAnsi="Arial" w:cs="Arial"/>
              </w:rPr>
              <w:t> 000  000  FCFA</w:t>
            </w:r>
          </w:p>
        </w:tc>
      </w:tr>
      <w:tr w:rsidR="007145D9" w:rsidRPr="0082385A" w14:paraId="7983EF21" w14:textId="77777777" w:rsidTr="00BD5A6C">
        <w:tc>
          <w:tcPr>
            <w:tcW w:w="7196" w:type="dxa"/>
            <w:gridSpan w:val="2"/>
          </w:tcPr>
          <w:p w14:paraId="04F5C3ED" w14:textId="77777777" w:rsidR="007145D9" w:rsidRPr="0082385A" w:rsidRDefault="007145D9" w:rsidP="00910F6E">
            <w:pPr>
              <w:spacing w:line="276" w:lineRule="auto"/>
              <w:jc w:val="both"/>
              <w:rPr>
                <w:rFonts w:ascii="Arial" w:hAnsi="Arial" w:cs="Arial"/>
                <w:b/>
              </w:rPr>
            </w:pPr>
            <w:r w:rsidRPr="0082385A">
              <w:rPr>
                <w:rFonts w:ascii="Arial" w:hAnsi="Arial" w:cs="Arial"/>
                <w:b/>
              </w:rPr>
              <w:t>Total</w:t>
            </w:r>
          </w:p>
        </w:tc>
        <w:tc>
          <w:tcPr>
            <w:tcW w:w="2410" w:type="dxa"/>
          </w:tcPr>
          <w:p w14:paraId="636A2114" w14:textId="77777777" w:rsidR="007145D9" w:rsidRPr="0082385A" w:rsidRDefault="0082385A" w:rsidP="00910F6E">
            <w:pPr>
              <w:spacing w:line="276" w:lineRule="auto"/>
              <w:jc w:val="center"/>
              <w:rPr>
                <w:rFonts w:ascii="Arial" w:hAnsi="Arial" w:cs="Arial"/>
                <w:b/>
              </w:rPr>
            </w:pPr>
            <w:r w:rsidRPr="0082385A">
              <w:rPr>
                <w:rFonts w:ascii="Arial" w:hAnsi="Arial" w:cs="Arial"/>
                <w:b/>
              </w:rPr>
              <w:t>63</w:t>
            </w:r>
            <w:r w:rsidR="007145D9" w:rsidRPr="0082385A">
              <w:rPr>
                <w:rFonts w:ascii="Arial" w:hAnsi="Arial" w:cs="Arial"/>
                <w:b/>
              </w:rPr>
              <w:t> 000 000  FCFA</w:t>
            </w:r>
          </w:p>
        </w:tc>
      </w:tr>
    </w:tbl>
    <w:p w14:paraId="5579B049" w14:textId="77777777" w:rsidR="007145D9" w:rsidRDefault="007145D9" w:rsidP="00910F6E">
      <w:pPr>
        <w:spacing w:after="0"/>
        <w:ind w:firstLine="708"/>
        <w:jc w:val="both"/>
        <w:rPr>
          <w:rFonts w:ascii="Arial" w:hAnsi="Arial" w:cs="Arial"/>
        </w:rPr>
      </w:pPr>
    </w:p>
    <w:p w14:paraId="386CBE8E"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4. Coût prévisionnel </w:t>
      </w:r>
    </w:p>
    <w:p w14:paraId="3ED725DA" w14:textId="77777777" w:rsidR="00D57252" w:rsidRDefault="00D57252" w:rsidP="00910F6E">
      <w:pPr>
        <w:spacing w:after="0"/>
        <w:ind w:firstLine="708"/>
        <w:jc w:val="both"/>
        <w:rPr>
          <w:rFonts w:ascii="Arial" w:eastAsia="Times New Roman" w:hAnsi="Arial" w:cs="Arial"/>
          <w:b/>
          <w:bCs/>
        </w:rPr>
      </w:pPr>
      <w:r w:rsidRPr="00D57252">
        <w:rPr>
          <w:rFonts w:ascii="Arial" w:eastAsia="Times New Roman" w:hAnsi="Arial" w:cs="Arial"/>
          <w:bCs/>
        </w:rPr>
        <w:t xml:space="preserve">Le coût prévisionnel de l’opération à l’issue des études préalables est de </w:t>
      </w:r>
      <w:r w:rsidR="0082385A">
        <w:rPr>
          <w:rFonts w:ascii="Arial" w:eastAsia="Times New Roman" w:hAnsi="Arial" w:cs="Arial"/>
          <w:b/>
          <w:bCs/>
        </w:rPr>
        <w:t>vingt  et un</w:t>
      </w:r>
      <w:r w:rsidR="00A040B1">
        <w:rPr>
          <w:rFonts w:ascii="Arial" w:eastAsia="Times New Roman" w:hAnsi="Arial" w:cs="Arial"/>
          <w:b/>
          <w:bCs/>
        </w:rPr>
        <w:t xml:space="preserve"> </w:t>
      </w:r>
      <w:r>
        <w:rPr>
          <w:rFonts w:ascii="Arial" w:eastAsia="Times New Roman" w:hAnsi="Arial" w:cs="Arial"/>
          <w:b/>
          <w:bCs/>
        </w:rPr>
        <w:t xml:space="preserve"> </w:t>
      </w:r>
      <w:r w:rsidRPr="00D57252">
        <w:rPr>
          <w:rFonts w:ascii="Arial" w:eastAsia="Times New Roman" w:hAnsi="Arial" w:cs="Arial"/>
          <w:b/>
          <w:bCs/>
        </w:rPr>
        <w:t>millions (</w:t>
      </w:r>
      <w:r w:rsidR="0082385A">
        <w:rPr>
          <w:rFonts w:ascii="Arial" w:eastAsia="Times New Roman" w:hAnsi="Arial" w:cs="Arial"/>
          <w:b/>
          <w:bCs/>
        </w:rPr>
        <w:t>21</w:t>
      </w:r>
      <w:r>
        <w:rPr>
          <w:rFonts w:ascii="Arial" w:eastAsia="Times New Roman" w:hAnsi="Arial" w:cs="Arial"/>
          <w:b/>
          <w:bCs/>
        </w:rPr>
        <w:t xml:space="preserve"> </w:t>
      </w:r>
      <w:r w:rsidRPr="00D57252">
        <w:rPr>
          <w:rFonts w:ascii="Arial" w:eastAsia="Times New Roman" w:hAnsi="Arial" w:cs="Arial"/>
          <w:b/>
          <w:bCs/>
        </w:rPr>
        <w:t>000 000) Francs</w:t>
      </w:r>
      <w:r>
        <w:rPr>
          <w:rFonts w:ascii="Arial" w:eastAsia="Times New Roman" w:hAnsi="Arial" w:cs="Arial"/>
          <w:b/>
          <w:bCs/>
        </w:rPr>
        <w:t xml:space="preserve"> </w:t>
      </w:r>
      <w:r w:rsidRPr="00D57252">
        <w:rPr>
          <w:rFonts w:ascii="Arial" w:eastAsia="Times New Roman" w:hAnsi="Arial" w:cs="Arial"/>
          <w:b/>
          <w:bCs/>
        </w:rPr>
        <w:t>CFA</w:t>
      </w:r>
      <w:r>
        <w:rPr>
          <w:rFonts w:ascii="Arial" w:eastAsia="Times New Roman" w:hAnsi="Arial" w:cs="Arial"/>
          <w:b/>
          <w:bCs/>
        </w:rPr>
        <w:t xml:space="preserve"> </w:t>
      </w:r>
      <w:r w:rsidRPr="00D57252">
        <w:rPr>
          <w:rFonts w:ascii="Arial" w:eastAsia="Times New Roman" w:hAnsi="Arial" w:cs="Arial"/>
          <w:b/>
          <w:bCs/>
        </w:rPr>
        <w:t>toutes taxes comprises</w:t>
      </w:r>
      <w:r w:rsidR="0082385A">
        <w:rPr>
          <w:rFonts w:ascii="Arial" w:eastAsia="Times New Roman" w:hAnsi="Arial" w:cs="Arial"/>
          <w:b/>
          <w:bCs/>
        </w:rPr>
        <w:t xml:space="preserve"> </w:t>
      </w:r>
      <w:r w:rsidR="0082385A" w:rsidRPr="0082385A">
        <w:rPr>
          <w:rFonts w:ascii="Arial" w:eastAsia="Times New Roman" w:hAnsi="Arial" w:cs="Arial"/>
          <w:bCs/>
        </w:rPr>
        <w:t>pour chaque lot</w:t>
      </w:r>
      <w:r w:rsidR="006C68DF">
        <w:rPr>
          <w:rFonts w:ascii="Arial" w:eastAsia="Times New Roman" w:hAnsi="Arial" w:cs="Arial"/>
          <w:b/>
          <w:bCs/>
        </w:rPr>
        <w:t xml:space="preserve">, </w:t>
      </w:r>
      <w:r w:rsidR="006C68DF" w:rsidRPr="006B1554">
        <w:rPr>
          <w:rFonts w:ascii="Arial" w:eastAsia="Times New Roman" w:hAnsi="Arial" w:cs="Arial"/>
          <w:bCs/>
        </w:rPr>
        <w:t xml:space="preserve">soit </w:t>
      </w:r>
      <w:r w:rsidR="006C68DF">
        <w:rPr>
          <w:rFonts w:ascii="Arial" w:eastAsia="Times New Roman" w:hAnsi="Arial" w:cs="Arial"/>
          <w:b/>
          <w:bCs/>
        </w:rPr>
        <w:t xml:space="preserve">soixante-trois millions (63 000 000) francs CFA </w:t>
      </w:r>
      <w:r w:rsidR="006C68DF" w:rsidRPr="00D57252">
        <w:rPr>
          <w:rFonts w:ascii="Arial" w:eastAsia="Times New Roman" w:hAnsi="Arial" w:cs="Arial"/>
          <w:b/>
          <w:bCs/>
        </w:rPr>
        <w:t>toutes taxes comprises</w:t>
      </w:r>
      <w:r w:rsidR="00D369EE">
        <w:rPr>
          <w:rFonts w:ascii="Arial" w:eastAsia="Times New Roman" w:hAnsi="Arial" w:cs="Arial"/>
          <w:b/>
          <w:bCs/>
        </w:rPr>
        <w:t xml:space="preserve"> pour les trois lots</w:t>
      </w:r>
      <w:r w:rsidR="006C68DF">
        <w:rPr>
          <w:rFonts w:ascii="Arial" w:eastAsia="Times New Roman" w:hAnsi="Arial" w:cs="Arial"/>
          <w:b/>
          <w:bCs/>
        </w:rPr>
        <w:t>.</w:t>
      </w:r>
    </w:p>
    <w:p w14:paraId="5ED3F4FC" w14:textId="77777777" w:rsidR="00D369EE" w:rsidRPr="00D57252" w:rsidRDefault="00D369EE" w:rsidP="00910F6E">
      <w:pPr>
        <w:spacing w:after="0"/>
        <w:ind w:firstLine="708"/>
        <w:jc w:val="both"/>
        <w:rPr>
          <w:rFonts w:ascii="Arial" w:eastAsia="Times New Roman" w:hAnsi="Arial" w:cs="Arial"/>
          <w:b/>
          <w:bCs/>
        </w:rPr>
      </w:pPr>
    </w:p>
    <w:p w14:paraId="046A4AC2" w14:textId="77777777" w:rsidR="009776A0" w:rsidRPr="00CD6D13" w:rsidRDefault="009776A0" w:rsidP="00910F6E">
      <w:pPr>
        <w:spacing w:after="0"/>
        <w:jc w:val="both"/>
        <w:rPr>
          <w:rFonts w:ascii="Arial" w:hAnsi="Arial" w:cs="Arial"/>
          <w:b/>
        </w:rPr>
      </w:pPr>
      <w:r w:rsidRPr="00CD6D13">
        <w:rPr>
          <w:rFonts w:ascii="Arial" w:hAnsi="Arial" w:cs="Arial"/>
          <w:b/>
        </w:rPr>
        <w:t xml:space="preserve">5. Délai prévisionnel d’exécution  </w:t>
      </w:r>
    </w:p>
    <w:p w14:paraId="7CC29478" w14:textId="77777777" w:rsidR="004A00E3" w:rsidRPr="00CD6D13" w:rsidRDefault="009776A0" w:rsidP="00910F6E">
      <w:pPr>
        <w:spacing w:after="0"/>
        <w:ind w:firstLine="708"/>
        <w:jc w:val="both"/>
        <w:rPr>
          <w:rFonts w:ascii="Arial" w:hAnsi="Arial" w:cs="Arial"/>
        </w:rPr>
      </w:pPr>
      <w:r w:rsidRPr="00CD6D13">
        <w:rPr>
          <w:rFonts w:ascii="Arial" w:hAnsi="Arial" w:cs="Arial"/>
        </w:rPr>
        <w:t xml:space="preserve">Le délai maximum prévu par le Maître d’Ouvrage pour la réalisation des travaux, objet du présent appel d’offres est de </w:t>
      </w:r>
      <w:r w:rsidR="0003610D">
        <w:rPr>
          <w:rFonts w:ascii="Arial" w:hAnsi="Arial" w:cs="Arial"/>
        </w:rPr>
        <w:t xml:space="preserve">trois (03) </w:t>
      </w:r>
      <w:r w:rsidRPr="00CD6D13">
        <w:rPr>
          <w:rFonts w:ascii="Arial" w:hAnsi="Arial" w:cs="Arial"/>
        </w:rPr>
        <w:t>mois calendaires</w:t>
      </w:r>
      <w:r w:rsidR="002B769D">
        <w:rPr>
          <w:rFonts w:ascii="Arial" w:hAnsi="Arial" w:cs="Arial"/>
        </w:rPr>
        <w:t xml:space="preserve"> par lot</w:t>
      </w:r>
      <w:r w:rsidRPr="00CD6D13">
        <w:rPr>
          <w:rFonts w:ascii="Arial" w:hAnsi="Arial" w:cs="Arial"/>
        </w:rPr>
        <w:t xml:space="preserve">. Ce délai court à compter de la date de notification de l’ordre de service de commencer les prestations. </w:t>
      </w:r>
    </w:p>
    <w:p w14:paraId="4FC6AEF0" w14:textId="77777777" w:rsidR="00A96C66"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6. Participation et origine</w:t>
      </w:r>
    </w:p>
    <w:p w14:paraId="14320408" w14:textId="77777777" w:rsidR="009776A0" w:rsidRPr="00D57252" w:rsidRDefault="009776A0" w:rsidP="00910F6E">
      <w:pPr>
        <w:spacing w:after="0"/>
        <w:jc w:val="both"/>
        <w:rPr>
          <w:rFonts w:ascii="Arial" w:hAnsi="Arial" w:cs="Arial"/>
        </w:rPr>
      </w:pPr>
      <w:r w:rsidRPr="00D57252">
        <w:rPr>
          <w:rFonts w:ascii="Arial" w:hAnsi="Arial" w:cs="Arial"/>
        </w:rPr>
        <w:t xml:space="preserve"> </w:t>
      </w:r>
      <w:r w:rsidR="00C10EE4" w:rsidRPr="00D57252">
        <w:rPr>
          <w:rFonts w:ascii="Arial" w:hAnsi="Arial" w:cs="Arial"/>
        </w:rPr>
        <w:tab/>
      </w:r>
      <w:r w:rsidR="00D57252" w:rsidRPr="00D57252">
        <w:rPr>
          <w:rFonts w:ascii="Arial" w:eastAsia="Times New Roman" w:hAnsi="Arial" w:cs="Arial"/>
          <w:spacing w:val="5"/>
        </w:rPr>
        <w:t>Le présent appel d’offres est ouvert à toutes les entreprises de droit camerounais ayant une compétence dans le domaine du bâtiment et des travaux publics</w:t>
      </w:r>
      <w:r w:rsidR="00070CD3">
        <w:rPr>
          <w:rFonts w:ascii="Arial" w:eastAsia="Times New Roman" w:hAnsi="Arial" w:cs="Arial"/>
          <w:spacing w:val="5"/>
        </w:rPr>
        <w:t>,</w:t>
      </w:r>
      <w:r w:rsidR="00D57252" w:rsidRPr="00D57252">
        <w:rPr>
          <w:rFonts w:ascii="Arial" w:eastAsia="Times New Roman" w:hAnsi="Arial" w:cs="Arial"/>
          <w:spacing w:val="5"/>
        </w:rPr>
        <w:t xml:space="preserve"> n’ayant pas abandonné un marché au cours des trois dernières années et ne figur</w:t>
      </w:r>
      <w:r w:rsidR="00D369EE">
        <w:rPr>
          <w:rFonts w:ascii="Arial" w:eastAsia="Times New Roman" w:hAnsi="Arial" w:cs="Arial"/>
          <w:spacing w:val="5"/>
        </w:rPr>
        <w:t>ant</w:t>
      </w:r>
      <w:r w:rsidR="00D57252" w:rsidRPr="00D57252">
        <w:rPr>
          <w:rFonts w:ascii="Arial" w:eastAsia="Times New Roman" w:hAnsi="Arial" w:cs="Arial"/>
          <w:spacing w:val="5"/>
        </w:rPr>
        <w:t xml:space="preserve"> pas sur la liste des entreprises défaillantes annuellement établie par le MINMAP.</w:t>
      </w:r>
    </w:p>
    <w:p w14:paraId="5DD16E63" w14:textId="77777777" w:rsidR="009776A0" w:rsidRPr="00CD6D13" w:rsidRDefault="009776A0" w:rsidP="00910F6E">
      <w:pPr>
        <w:spacing w:after="0"/>
        <w:jc w:val="both"/>
        <w:rPr>
          <w:rFonts w:ascii="Arial" w:hAnsi="Arial" w:cs="Arial"/>
          <w:b/>
        </w:rPr>
      </w:pPr>
      <w:r w:rsidRPr="00CD6D13">
        <w:rPr>
          <w:rFonts w:ascii="Arial" w:hAnsi="Arial" w:cs="Arial"/>
          <w:b/>
        </w:rPr>
        <w:t xml:space="preserve"> 7. Financement </w:t>
      </w:r>
    </w:p>
    <w:p w14:paraId="4684B0BE"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travaux objet du présent appel d'offres sont financés par </w:t>
      </w:r>
      <w:r w:rsidR="001664F2">
        <w:rPr>
          <w:rFonts w:ascii="Arial" w:hAnsi="Arial" w:cs="Arial"/>
        </w:rPr>
        <w:t>le budget d’investissement public d</w:t>
      </w:r>
      <w:r w:rsidR="0082385A">
        <w:rPr>
          <w:rFonts w:ascii="Arial" w:hAnsi="Arial" w:cs="Arial"/>
        </w:rPr>
        <w:t>u</w:t>
      </w:r>
      <w:r w:rsidR="001664F2">
        <w:rPr>
          <w:rFonts w:ascii="Arial" w:hAnsi="Arial" w:cs="Arial"/>
        </w:rPr>
        <w:t> </w:t>
      </w:r>
      <w:r w:rsidR="002606D9">
        <w:rPr>
          <w:rFonts w:ascii="Arial" w:hAnsi="Arial" w:cs="Arial"/>
        </w:rPr>
        <w:t xml:space="preserve"> </w:t>
      </w:r>
      <w:r w:rsidR="001664F2">
        <w:rPr>
          <w:rFonts w:ascii="Arial" w:hAnsi="Arial" w:cs="Arial"/>
        </w:rPr>
        <w:t xml:space="preserve">MINEDUB </w:t>
      </w:r>
      <w:r w:rsidRPr="00CD6D13">
        <w:rPr>
          <w:rFonts w:ascii="Arial" w:hAnsi="Arial" w:cs="Arial"/>
        </w:rPr>
        <w:t xml:space="preserve">de l’exercice </w:t>
      </w:r>
      <w:r w:rsidR="001664F2">
        <w:rPr>
          <w:rFonts w:ascii="Arial" w:hAnsi="Arial" w:cs="Arial"/>
        </w:rPr>
        <w:t>202</w:t>
      </w:r>
      <w:r w:rsidR="00025545">
        <w:rPr>
          <w:rFonts w:ascii="Arial" w:hAnsi="Arial" w:cs="Arial"/>
        </w:rPr>
        <w:t>6</w:t>
      </w:r>
      <w:r w:rsidRPr="00CD6D13">
        <w:rPr>
          <w:rFonts w:ascii="Arial" w:hAnsi="Arial" w:cs="Arial"/>
        </w:rPr>
        <w:t xml:space="preserve">   sur la ligne d’imputation budgétaire n°……........…..  </w:t>
      </w:r>
    </w:p>
    <w:p w14:paraId="6B7D4EA0" w14:textId="77777777" w:rsidR="009776A0" w:rsidRPr="00CD6D13" w:rsidRDefault="009776A0" w:rsidP="00910F6E">
      <w:pPr>
        <w:spacing w:after="0"/>
        <w:jc w:val="both"/>
        <w:rPr>
          <w:rFonts w:ascii="Arial" w:hAnsi="Arial" w:cs="Arial"/>
          <w:b/>
        </w:rPr>
      </w:pPr>
      <w:r w:rsidRPr="00CD6D13">
        <w:rPr>
          <w:rFonts w:ascii="Arial" w:hAnsi="Arial" w:cs="Arial"/>
          <w:b/>
        </w:rPr>
        <w:t xml:space="preserve">8. Mode de soumission  </w:t>
      </w:r>
    </w:p>
    <w:p w14:paraId="413E35A7"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 mode de soumission retenu pour cette consultation est </w:t>
      </w:r>
      <w:r w:rsidR="0003610D">
        <w:rPr>
          <w:rFonts w:ascii="Arial" w:hAnsi="Arial" w:cs="Arial"/>
        </w:rPr>
        <w:t xml:space="preserve">la </w:t>
      </w:r>
      <w:r w:rsidR="0003610D" w:rsidRPr="00CD6D13">
        <w:rPr>
          <w:rFonts w:ascii="Arial" w:hAnsi="Arial" w:cs="Arial"/>
        </w:rPr>
        <w:t>soumission</w:t>
      </w:r>
      <w:r w:rsidR="0073052D">
        <w:rPr>
          <w:rFonts w:ascii="Arial" w:hAnsi="Arial" w:cs="Arial"/>
        </w:rPr>
        <w:t xml:space="preserve"> en ligne </w:t>
      </w:r>
      <w:r w:rsidR="00070CD3">
        <w:rPr>
          <w:rFonts w:ascii="Arial" w:hAnsi="Arial" w:cs="Arial"/>
        </w:rPr>
        <w:t>exclusivement</w:t>
      </w:r>
      <w:r w:rsidRPr="00CD6D13">
        <w:rPr>
          <w:rFonts w:ascii="Arial" w:hAnsi="Arial" w:cs="Arial"/>
        </w:rPr>
        <w:t xml:space="preserve">.  </w:t>
      </w:r>
    </w:p>
    <w:p w14:paraId="0A9D264E" w14:textId="77777777" w:rsidR="00A96C66" w:rsidRPr="00CD6D13" w:rsidRDefault="009776A0" w:rsidP="00910F6E">
      <w:pPr>
        <w:spacing w:after="0"/>
        <w:jc w:val="both"/>
        <w:rPr>
          <w:rFonts w:ascii="Arial" w:hAnsi="Arial" w:cs="Arial"/>
          <w:b/>
        </w:rPr>
      </w:pPr>
      <w:r w:rsidRPr="00CD6D13">
        <w:rPr>
          <w:rFonts w:ascii="Arial" w:hAnsi="Arial" w:cs="Arial"/>
          <w:b/>
        </w:rPr>
        <w:t xml:space="preserve">9. Cautionnement de soumission  </w:t>
      </w:r>
    </w:p>
    <w:p w14:paraId="49D3419F" w14:textId="77777777" w:rsidR="0090360A" w:rsidRDefault="009776A0" w:rsidP="00910F6E">
      <w:pPr>
        <w:spacing w:after="0"/>
        <w:ind w:firstLine="708"/>
        <w:jc w:val="both"/>
        <w:rPr>
          <w:rFonts w:ascii="Arial" w:hAnsi="Arial" w:cs="Arial"/>
        </w:rPr>
      </w:pPr>
      <w:r w:rsidRPr="00CD6D13">
        <w:rPr>
          <w:rFonts w:ascii="Arial" w:hAnsi="Arial" w:cs="Arial"/>
        </w:rPr>
        <w:t>Chaque soumissionnaire doit joindre à ses pièces administratives un cautionnement de soumission</w:t>
      </w:r>
      <w:r w:rsidR="00E1358E">
        <w:rPr>
          <w:rFonts w:ascii="Arial" w:hAnsi="Arial" w:cs="Arial"/>
        </w:rPr>
        <w:t xml:space="preserve"> timbré</w:t>
      </w:r>
      <w:r w:rsidRPr="00CD6D13">
        <w:rPr>
          <w:rFonts w:ascii="Arial" w:hAnsi="Arial" w:cs="Arial"/>
        </w:rPr>
        <w:t xml:space="preserve">,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2B769D" w:rsidRPr="00D57252">
        <w:rPr>
          <w:rFonts w:ascii="Arial" w:eastAsia="Times New Roman" w:hAnsi="Arial" w:cs="Arial"/>
          <w:b/>
          <w:i/>
        </w:rPr>
        <w:t xml:space="preserve">quatre cent </w:t>
      </w:r>
      <w:r w:rsidR="0082385A">
        <w:rPr>
          <w:rFonts w:ascii="Arial" w:eastAsia="Times New Roman" w:hAnsi="Arial" w:cs="Arial"/>
          <w:b/>
          <w:i/>
        </w:rPr>
        <w:t xml:space="preserve">vingt </w:t>
      </w:r>
      <w:r w:rsidR="002B769D" w:rsidRPr="00D57252">
        <w:rPr>
          <w:rFonts w:ascii="Arial" w:eastAsia="Times New Roman" w:hAnsi="Arial" w:cs="Arial"/>
          <w:b/>
          <w:i/>
        </w:rPr>
        <w:t>mille</w:t>
      </w:r>
      <w:r w:rsidR="002B769D">
        <w:rPr>
          <w:rFonts w:ascii="Arial" w:eastAsia="Times New Roman" w:hAnsi="Arial" w:cs="Arial"/>
          <w:b/>
          <w:i/>
        </w:rPr>
        <w:t xml:space="preserve"> </w:t>
      </w:r>
      <w:r w:rsidR="002B769D" w:rsidRPr="00D57252">
        <w:rPr>
          <w:rFonts w:ascii="Arial" w:eastAsia="Times New Roman" w:hAnsi="Arial" w:cs="Arial"/>
          <w:b/>
          <w:i/>
        </w:rPr>
        <w:t>(4</w:t>
      </w:r>
      <w:r w:rsidR="0082385A">
        <w:rPr>
          <w:rFonts w:ascii="Arial" w:eastAsia="Times New Roman" w:hAnsi="Arial" w:cs="Arial"/>
          <w:b/>
          <w:i/>
        </w:rPr>
        <w:t>2</w:t>
      </w:r>
      <w:r w:rsidR="00D369EE">
        <w:rPr>
          <w:rFonts w:ascii="Arial" w:eastAsia="Times New Roman" w:hAnsi="Arial" w:cs="Arial"/>
          <w:b/>
          <w:i/>
        </w:rPr>
        <w:t>0.</w:t>
      </w:r>
      <w:r w:rsidR="002B769D" w:rsidRPr="00D57252">
        <w:rPr>
          <w:rFonts w:ascii="Arial" w:eastAsia="Times New Roman" w:hAnsi="Arial" w:cs="Arial"/>
          <w:b/>
          <w:i/>
        </w:rPr>
        <w:t>000) Francs CFA</w:t>
      </w:r>
      <w:r w:rsidR="002B769D">
        <w:rPr>
          <w:rFonts w:ascii="Arial" w:eastAsia="Times New Roman" w:hAnsi="Arial" w:cs="Arial"/>
          <w:b/>
          <w:i/>
        </w:rPr>
        <w:t xml:space="preserve"> </w:t>
      </w:r>
      <w:r w:rsidR="0082385A">
        <w:rPr>
          <w:rFonts w:ascii="Arial" w:hAnsi="Arial" w:cs="Arial"/>
        </w:rPr>
        <w:t>par</w:t>
      </w:r>
      <w:r w:rsidR="002B769D">
        <w:rPr>
          <w:rFonts w:ascii="Arial" w:hAnsi="Arial" w:cs="Arial"/>
        </w:rPr>
        <w:t xml:space="preserve"> </w:t>
      </w:r>
      <w:r w:rsidR="002B769D" w:rsidRPr="002B769D">
        <w:rPr>
          <w:rFonts w:ascii="Arial" w:hAnsi="Arial" w:cs="Arial"/>
          <w:b/>
          <w:i/>
        </w:rPr>
        <w:t>lot</w:t>
      </w:r>
      <w:r w:rsidR="00B90C67">
        <w:rPr>
          <w:rFonts w:ascii="Arial" w:hAnsi="Arial" w:cs="Arial"/>
          <w:i/>
        </w:rPr>
        <w:t xml:space="preserve"> et accompagner du récépissé de la CDEC du même montant ;</w:t>
      </w:r>
      <w:r w:rsidRPr="00CD6D13">
        <w:rPr>
          <w:rFonts w:ascii="Arial" w:hAnsi="Arial" w:cs="Arial"/>
          <w:i/>
        </w:rPr>
        <w:t xml:space="preserve"> il est au plus égal à 2% du coût prévisionnel toutes taxes comprises (TTC) du marché conformément à l’arrêté en vigueur]</w:t>
      </w:r>
      <w:r w:rsidRPr="00CD6D13">
        <w:rPr>
          <w:rFonts w:ascii="Arial" w:hAnsi="Arial"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48894EF2" w14:textId="77777777" w:rsidR="0090360A" w:rsidRDefault="0090360A" w:rsidP="00910F6E">
      <w:pPr>
        <w:spacing w:after="0"/>
        <w:ind w:firstLine="708"/>
        <w:jc w:val="both"/>
        <w:rPr>
          <w:rFonts w:ascii="Arial" w:hAnsi="Arial" w:cs="Arial"/>
        </w:rPr>
      </w:pPr>
    </w:p>
    <w:p w14:paraId="56A6801D" w14:textId="77777777" w:rsidR="009776A0" w:rsidRPr="00CD6D13" w:rsidRDefault="009776A0" w:rsidP="00910F6E">
      <w:pPr>
        <w:spacing w:after="0"/>
        <w:ind w:firstLine="708"/>
        <w:jc w:val="both"/>
        <w:rPr>
          <w:rFonts w:ascii="Arial" w:hAnsi="Arial" w:cs="Arial"/>
        </w:rPr>
      </w:pPr>
      <w:r w:rsidRPr="00CD6D13">
        <w:rPr>
          <w:rFonts w:ascii="Arial" w:hAnsi="Arial" w:cs="Arial"/>
        </w:rPr>
        <w:lastRenderedPageBreak/>
        <w:t xml:space="preserve"> </w:t>
      </w:r>
    </w:p>
    <w:p w14:paraId="4C8DCF72" w14:textId="77777777" w:rsidR="00A96C66" w:rsidRPr="00CD6D13" w:rsidRDefault="009776A0" w:rsidP="00910F6E">
      <w:pPr>
        <w:spacing w:after="0"/>
        <w:jc w:val="both"/>
        <w:rPr>
          <w:rFonts w:ascii="Arial" w:hAnsi="Arial" w:cs="Arial"/>
          <w:b/>
        </w:rPr>
      </w:pPr>
      <w:r w:rsidRPr="00CD6D13">
        <w:rPr>
          <w:rFonts w:ascii="Arial" w:hAnsi="Arial" w:cs="Arial"/>
          <w:b/>
        </w:rPr>
        <w:t>10. Consultation du Dossier d'Appel d'Offres</w:t>
      </w:r>
    </w:p>
    <w:p w14:paraId="775C2C5E" w14:textId="77777777" w:rsidR="0082385A" w:rsidRPr="0082385A" w:rsidRDefault="009776A0" w:rsidP="00910F6E">
      <w:pPr>
        <w:widowControl w:val="0"/>
        <w:tabs>
          <w:tab w:val="left" w:pos="567"/>
        </w:tabs>
        <w:autoSpaceDE w:val="0"/>
        <w:autoSpaceDN w:val="0"/>
        <w:adjustRightInd w:val="0"/>
        <w:spacing w:after="0"/>
        <w:ind w:right="-144"/>
        <w:rPr>
          <w:rFonts w:ascii="Arial" w:eastAsia="Times New Roman" w:hAnsi="Arial" w:cs="Arial"/>
        </w:rPr>
      </w:pPr>
      <w:r w:rsidRPr="0082385A">
        <w:rPr>
          <w:rFonts w:ascii="Arial" w:hAnsi="Arial" w:cs="Arial"/>
        </w:rPr>
        <w:t xml:space="preserve"> </w:t>
      </w:r>
      <w:r w:rsidR="0082385A" w:rsidRPr="0082385A">
        <w:rPr>
          <w:rFonts w:ascii="Arial" w:eastAsia="Times New Roman" w:hAnsi="Arial" w:cs="Arial"/>
        </w:rPr>
        <w:t xml:space="preserve">Le dossier peut être consulté aux heures ouvrables à la </w:t>
      </w:r>
      <w:r w:rsidR="0082385A" w:rsidRPr="0082385A">
        <w:rPr>
          <w:rFonts w:ascii="Arial" w:eastAsia="Times New Roman" w:hAnsi="Arial" w:cs="Arial"/>
          <w:b/>
        </w:rPr>
        <w:t>Mairie de la Commune d’Arrondissement de Garoua 1</w:t>
      </w:r>
      <w:r w:rsidR="0082385A" w:rsidRPr="0082385A">
        <w:rPr>
          <w:rFonts w:ascii="Arial" w:eastAsia="Times New Roman" w:hAnsi="Arial" w:cs="Arial"/>
          <w:b/>
          <w:vertAlign w:val="superscript"/>
        </w:rPr>
        <w:t>er</w:t>
      </w:r>
      <w:r w:rsidR="0082385A" w:rsidRPr="0082385A">
        <w:rPr>
          <w:rFonts w:ascii="Arial" w:eastAsia="Times New Roman" w:hAnsi="Arial" w:cs="Arial"/>
        </w:rPr>
        <w:t xml:space="preserve"> dès Publication de l’avis d’Appel d’Offre. </w:t>
      </w:r>
    </w:p>
    <w:p w14:paraId="261EF7D4"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 Il peut également être consulté en ligne sur la plateforme COLEPS aux adresses </w:t>
      </w:r>
      <w:r w:rsidRPr="00C520F1">
        <w:rPr>
          <w:rFonts w:ascii="Arial" w:hAnsi="Arial" w:cs="Arial"/>
          <w:b/>
          <w:i/>
          <w:u w:val="single"/>
        </w:rPr>
        <w:t>http://www.marchespublics.cm et http://www.publiccontracts.cm</w:t>
      </w:r>
      <w:r w:rsidRPr="00CD6D13">
        <w:rPr>
          <w:rFonts w:ascii="Arial" w:hAnsi="Arial" w:cs="Arial"/>
        </w:rPr>
        <w:t xml:space="preserve"> sur le site internet de l'ARMP </w:t>
      </w:r>
      <w:r w:rsidRPr="00C520F1">
        <w:rPr>
          <w:rFonts w:ascii="Arial" w:hAnsi="Arial" w:cs="Arial"/>
          <w:b/>
          <w:i/>
          <w:u w:val="single"/>
        </w:rPr>
        <w:t>(www.armp.cm)</w:t>
      </w:r>
      <w:r w:rsidRPr="00CD6D13">
        <w:rPr>
          <w:rFonts w:ascii="Arial" w:hAnsi="Arial" w:cs="Arial"/>
          <w:i/>
        </w:rPr>
        <w:t>.</w:t>
      </w:r>
      <w:r w:rsidRPr="00CD6D13">
        <w:rPr>
          <w:rFonts w:ascii="Arial" w:hAnsi="Arial" w:cs="Arial"/>
        </w:rPr>
        <w:t xml:space="preserve">  </w:t>
      </w:r>
    </w:p>
    <w:p w14:paraId="0D16463A" w14:textId="77777777" w:rsidR="00515A90" w:rsidRDefault="009776A0" w:rsidP="00515A90">
      <w:pPr>
        <w:spacing w:after="0"/>
        <w:jc w:val="both"/>
        <w:rPr>
          <w:rFonts w:ascii="Arial" w:hAnsi="Arial" w:cs="Arial"/>
          <w:b/>
        </w:rPr>
      </w:pPr>
      <w:r w:rsidRPr="00CD6D13">
        <w:rPr>
          <w:rFonts w:ascii="Arial" w:hAnsi="Arial" w:cs="Arial"/>
          <w:b/>
        </w:rPr>
        <w:t xml:space="preserve">11. Acquisition du Dossier d'Appel d'Offres  </w:t>
      </w:r>
    </w:p>
    <w:p w14:paraId="2A90DA1E" w14:textId="77777777" w:rsidR="0082385A" w:rsidRPr="0082385A" w:rsidRDefault="0082385A" w:rsidP="00515A90">
      <w:pPr>
        <w:spacing w:after="0"/>
        <w:jc w:val="both"/>
        <w:rPr>
          <w:rFonts w:ascii="Arial" w:eastAsia="Times New Roman" w:hAnsi="Arial" w:cs="Arial"/>
          <w:b/>
          <w:bCs/>
          <w:u w:val="single"/>
        </w:rPr>
      </w:pPr>
      <w:r w:rsidRPr="0082385A">
        <w:rPr>
          <w:rFonts w:ascii="Arial" w:eastAsia="Times New Roman" w:hAnsi="Arial" w:cs="Arial"/>
        </w:rPr>
        <w:t>Le dossier peut être obtenu à la</w:t>
      </w:r>
      <w:r w:rsidRPr="0082385A">
        <w:rPr>
          <w:rFonts w:ascii="Arial" w:eastAsia="Times New Roman" w:hAnsi="Arial" w:cs="Arial"/>
          <w:b/>
        </w:rPr>
        <w:t xml:space="preserve"> Mair</w:t>
      </w:r>
      <w:r w:rsidR="007375A9">
        <w:rPr>
          <w:rFonts w:ascii="Arial" w:eastAsia="Times New Roman" w:hAnsi="Arial" w:cs="Arial"/>
          <w:b/>
        </w:rPr>
        <w:t>i</w:t>
      </w:r>
      <w:r w:rsidRPr="0082385A">
        <w:rPr>
          <w:rFonts w:ascii="Arial" w:eastAsia="Times New Roman" w:hAnsi="Arial" w:cs="Arial"/>
          <w:b/>
        </w:rPr>
        <w:t>e de la Commune d’Arrondissement de Garoua 1</w:t>
      </w:r>
      <w:r w:rsidRPr="0082385A">
        <w:rPr>
          <w:rFonts w:ascii="Arial" w:eastAsia="Times New Roman" w:hAnsi="Arial" w:cs="Arial"/>
          <w:b/>
          <w:vertAlign w:val="superscript"/>
        </w:rPr>
        <w:t>er</w:t>
      </w:r>
      <w:r w:rsidRPr="0082385A">
        <w:rPr>
          <w:rFonts w:ascii="Arial" w:eastAsia="Times New Roman" w:hAnsi="Arial" w:cs="Arial"/>
        </w:rPr>
        <w:t xml:space="preserve"> dès publication du présent Avis d’Appel d’Offres, contre versement d'une somme non remboursable de </w:t>
      </w:r>
      <w:r w:rsidRPr="0082385A">
        <w:rPr>
          <w:rFonts w:ascii="Arial" w:eastAsia="Times New Roman" w:hAnsi="Arial" w:cs="Arial"/>
          <w:b/>
        </w:rPr>
        <w:t>C</w:t>
      </w:r>
      <w:r w:rsidR="008069B3">
        <w:rPr>
          <w:rFonts w:ascii="Arial" w:eastAsia="Times New Roman" w:hAnsi="Arial" w:cs="Arial"/>
          <w:b/>
        </w:rPr>
        <w:t>inquante</w:t>
      </w:r>
      <w:r w:rsidRPr="0082385A">
        <w:rPr>
          <w:rFonts w:ascii="Arial" w:eastAsia="Times New Roman" w:hAnsi="Arial" w:cs="Arial"/>
          <w:b/>
        </w:rPr>
        <w:t xml:space="preserve"> mille francs (</w:t>
      </w:r>
      <w:r w:rsidR="008069B3">
        <w:rPr>
          <w:rFonts w:ascii="Arial" w:eastAsia="Times New Roman" w:hAnsi="Arial" w:cs="Arial"/>
          <w:b/>
        </w:rPr>
        <w:t>5</w:t>
      </w:r>
      <w:r w:rsidRPr="0082385A">
        <w:rPr>
          <w:rFonts w:ascii="Arial" w:eastAsia="Times New Roman" w:hAnsi="Arial" w:cs="Arial"/>
          <w:b/>
        </w:rPr>
        <w:t>0 000) francs CFA</w:t>
      </w:r>
      <w:r w:rsidRPr="0082385A">
        <w:rPr>
          <w:rFonts w:ascii="Arial" w:eastAsia="Times New Roman" w:hAnsi="Arial" w:cs="Arial"/>
        </w:rPr>
        <w:t xml:space="preserve">, payable à la Recette </w:t>
      </w:r>
      <w:r w:rsidR="00541B18">
        <w:rPr>
          <w:rFonts w:ascii="Arial" w:eastAsia="Times New Roman" w:hAnsi="Arial" w:cs="Arial"/>
        </w:rPr>
        <w:t>municipale</w:t>
      </w:r>
      <w:r w:rsidRPr="0082385A">
        <w:rPr>
          <w:rFonts w:ascii="Arial" w:eastAsia="Times New Roman" w:hAnsi="Arial" w:cs="Arial"/>
        </w:rPr>
        <w:t xml:space="preserve"> de la Commune d’Arrondissement de Garoua 1</w:t>
      </w:r>
      <w:r w:rsidRPr="0082385A">
        <w:rPr>
          <w:rFonts w:ascii="Arial" w:eastAsia="Times New Roman" w:hAnsi="Arial" w:cs="Arial"/>
          <w:vertAlign w:val="superscript"/>
        </w:rPr>
        <w:t>er</w:t>
      </w:r>
      <w:r w:rsidR="008F233F">
        <w:rPr>
          <w:rFonts w:ascii="Arial" w:eastAsia="Times New Roman" w:hAnsi="Arial" w:cs="Arial"/>
          <w:vertAlign w:val="superscript"/>
        </w:rPr>
        <w:t xml:space="preserve"> </w:t>
      </w:r>
      <w:r w:rsidR="008F233F">
        <w:rPr>
          <w:rFonts w:ascii="Arial" w:eastAsia="Times New Roman" w:hAnsi="Arial" w:cs="Arial"/>
        </w:rPr>
        <w:t xml:space="preserve"> ou au trésor public le cas échéant</w:t>
      </w:r>
      <w:r w:rsidRPr="0082385A">
        <w:rPr>
          <w:rFonts w:ascii="Arial" w:eastAsia="Times New Roman" w:hAnsi="Arial" w:cs="Arial"/>
        </w:rPr>
        <w:t>.</w:t>
      </w:r>
      <w:r w:rsidRPr="0082385A">
        <w:rPr>
          <w:rFonts w:ascii="Arial" w:eastAsia="Times New Roman" w:hAnsi="Arial" w:cs="Arial"/>
        </w:rPr>
        <w:tab/>
      </w:r>
    </w:p>
    <w:p w14:paraId="120C6979" w14:textId="77777777" w:rsidR="009776A0" w:rsidRPr="0082385A" w:rsidRDefault="009776A0" w:rsidP="00910F6E">
      <w:pPr>
        <w:spacing w:after="0"/>
        <w:ind w:firstLine="708"/>
        <w:jc w:val="both"/>
        <w:rPr>
          <w:rFonts w:ascii="Arial" w:hAnsi="Arial" w:cs="Arial"/>
        </w:rPr>
      </w:pPr>
      <w:r w:rsidRPr="0082385A">
        <w:rPr>
          <w:rFonts w:ascii="Arial" w:hAnsi="Arial" w:cs="Arial"/>
        </w:rPr>
        <w:t xml:space="preserve">Il est également possible d’obtenir la version électronique du dossier par téléchargement gratuit aux adresses sus indiquées pour la version électronique. Toutefois, la soumission par voie électronique est conditionnée par le paiement des frais d’achat du DAO.   </w:t>
      </w:r>
    </w:p>
    <w:p w14:paraId="0136FFC2" w14:textId="77777777" w:rsidR="00A96C66" w:rsidRPr="0082385A" w:rsidRDefault="009776A0" w:rsidP="00910F6E">
      <w:pPr>
        <w:spacing w:after="0"/>
        <w:jc w:val="both"/>
        <w:rPr>
          <w:rFonts w:ascii="Arial" w:hAnsi="Arial" w:cs="Arial"/>
          <w:b/>
        </w:rPr>
      </w:pPr>
      <w:r w:rsidRPr="0082385A">
        <w:rPr>
          <w:rFonts w:ascii="Arial" w:hAnsi="Arial" w:cs="Arial"/>
          <w:b/>
        </w:rPr>
        <w:t xml:space="preserve">12. Remise des offres </w:t>
      </w:r>
    </w:p>
    <w:p w14:paraId="35FE5CD1" w14:textId="3989F157" w:rsidR="0082385A" w:rsidRPr="0082385A" w:rsidRDefault="00D610B1" w:rsidP="00910F6E">
      <w:pPr>
        <w:tabs>
          <w:tab w:val="left" w:pos="567"/>
        </w:tabs>
        <w:spacing w:after="0"/>
        <w:jc w:val="both"/>
        <w:rPr>
          <w:rFonts w:ascii="Arial" w:eastAsia="Times New Roman" w:hAnsi="Arial" w:cs="Arial"/>
          <w:iCs/>
        </w:rPr>
      </w:pPr>
      <w:r w:rsidRPr="0082385A">
        <w:rPr>
          <w:rFonts w:ascii="Arial" w:eastAsia="Times New Roman" w:hAnsi="Arial" w:cs="Arial"/>
        </w:rPr>
        <w:tab/>
      </w:r>
      <w:r w:rsidR="0082385A" w:rsidRPr="0082385A">
        <w:rPr>
          <w:rFonts w:ascii="Arial" w:eastAsia="Times New Roman" w:hAnsi="Arial" w:cs="Arial"/>
        </w:rPr>
        <w:t xml:space="preserve">Chaque Offre rédigée en français ou en anglais </w:t>
      </w:r>
      <w:r w:rsidR="00B660BF">
        <w:rPr>
          <w:rFonts w:ascii="Arial" w:eastAsia="Times New Roman" w:hAnsi="Arial" w:cs="Arial"/>
        </w:rPr>
        <w:t xml:space="preserve">doit être déposé exclusivement en </w:t>
      </w:r>
      <w:proofErr w:type="gramStart"/>
      <w:r w:rsidR="00B660BF">
        <w:rPr>
          <w:rFonts w:ascii="Arial" w:eastAsia="Times New Roman" w:hAnsi="Arial" w:cs="Arial"/>
        </w:rPr>
        <w:t>ligne</w:t>
      </w:r>
      <w:r w:rsidR="0082385A" w:rsidRPr="0082385A">
        <w:rPr>
          <w:rFonts w:ascii="Arial" w:eastAsia="Times New Roman" w:hAnsi="Arial" w:cs="Arial"/>
        </w:rPr>
        <w:t xml:space="preserve">  </w:t>
      </w:r>
      <w:r w:rsidR="00995F03">
        <w:rPr>
          <w:rFonts w:ascii="Arial" w:eastAsia="Times New Roman" w:hAnsi="Arial" w:cs="Arial"/>
        </w:rPr>
        <w:t>à</w:t>
      </w:r>
      <w:proofErr w:type="gramEnd"/>
      <w:r w:rsidR="00B660BF">
        <w:rPr>
          <w:rFonts w:ascii="Arial" w:eastAsia="Times New Roman" w:hAnsi="Arial" w:cs="Arial"/>
        </w:rPr>
        <w:t xml:space="preserve"> l’adresse </w:t>
      </w:r>
      <w:r w:rsidR="00B660BF" w:rsidRPr="00C520F1">
        <w:rPr>
          <w:rFonts w:ascii="Arial" w:hAnsi="Arial" w:cs="Arial"/>
          <w:b/>
          <w:i/>
          <w:u w:val="single"/>
        </w:rPr>
        <w:t xml:space="preserve">http://www.marchespublics.cm et </w:t>
      </w:r>
      <w:hyperlink r:id="rId9" w:history="1">
        <w:r w:rsidR="00B660BF" w:rsidRPr="002E45F7">
          <w:rPr>
            <w:rStyle w:val="Lienhypertexte"/>
            <w:rFonts w:ascii="Arial" w:hAnsi="Arial" w:cs="Arial"/>
            <w:b/>
            <w:i/>
          </w:rPr>
          <w:t>http://www.publiccontracts.cm</w:t>
        </w:r>
      </w:hyperlink>
      <w:r w:rsidR="00B660BF">
        <w:rPr>
          <w:rFonts w:ascii="Arial" w:hAnsi="Arial" w:cs="Arial"/>
        </w:rPr>
        <w:t xml:space="preserve"> </w:t>
      </w:r>
      <w:r w:rsidR="0082385A" w:rsidRPr="0082385A">
        <w:rPr>
          <w:rFonts w:ascii="Arial" w:eastAsia="Times New Roman" w:hAnsi="Arial" w:cs="Arial"/>
        </w:rPr>
        <w:t xml:space="preserve">au plus tard le </w:t>
      </w:r>
      <w:r w:rsidR="004332D8">
        <w:rPr>
          <w:rFonts w:ascii="Arial" w:eastAsia="Times New Roman" w:hAnsi="Arial" w:cs="Arial"/>
          <w:b/>
        </w:rPr>
        <w:t>18/03/2026</w:t>
      </w:r>
      <w:r w:rsidR="0082385A" w:rsidRPr="0082385A">
        <w:rPr>
          <w:rFonts w:ascii="Arial" w:eastAsia="Times New Roman" w:hAnsi="Arial" w:cs="Arial"/>
          <w:b/>
        </w:rPr>
        <w:t xml:space="preserve"> à 10 heures</w:t>
      </w:r>
      <w:r w:rsidR="0082385A" w:rsidRPr="0082385A">
        <w:rPr>
          <w:rFonts w:ascii="Arial" w:eastAsia="Times New Roman" w:hAnsi="Arial" w:cs="Arial"/>
        </w:rPr>
        <w:t>, heure locale.</w:t>
      </w:r>
      <w:r w:rsidR="0082385A" w:rsidRPr="0082385A">
        <w:rPr>
          <w:rFonts w:ascii="Arial" w:eastAsia="Times New Roman" w:hAnsi="Arial" w:cs="Arial"/>
        </w:rPr>
        <w:tab/>
      </w:r>
    </w:p>
    <w:p w14:paraId="7A3B7F43" w14:textId="77777777" w:rsidR="0082385A" w:rsidRDefault="0082385A" w:rsidP="00910F6E">
      <w:pPr>
        <w:tabs>
          <w:tab w:val="left" w:pos="567"/>
        </w:tabs>
        <w:spacing w:after="0"/>
        <w:jc w:val="both"/>
        <w:rPr>
          <w:rFonts w:ascii="Arial" w:hAnsi="Arial" w:cs="Arial"/>
          <w:b/>
        </w:rPr>
      </w:pPr>
    </w:p>
    <w:p w14:paraId="578E21A1" w14:textId="77777777" w:rsidR="009776A0" w:rsidRPr="00CD6D13" w:rsidRDefault="009776A0" w:rsidP="00910F6E">
      <w:pPr>
        <w:tabs>
          <w:tab w:val="left" w:pos="567"/>
        </w:tabs>
        <w:spacing w:after="0"/>
        <w:jc w:val="both"/>
        <w:rPr>
          <w:rFonts w:ascii="Arial" w:hAnsi="Arial" w:cs="Arial"/>
          <w:b/>
        </w:rPr>
      </w:pPr>
      <w:r w:rsidRPr="00CD6D13">
        <w:rPr>
          <w:rFonts w:ascii="Arial" w:hAnsi="Arial" w:cs="Arial"/>
          <w:b/>
        </w:rPr>
        <w:t>13. Recevabilité des plis</w:t>
      </w:r>
      <w:r w:rsidR="00DC616E">
        <w:rPr>
          <w:rFonts w:ascii="Arial" w:hAnsi="Arial" w:cs="Arial"/>
          <w:b/>
        </w:rPr>
        <w:t xml:space="preserve"> : </w:t>
      </w:r>
    </w:p>
    <w:p w14:paraId="02ACF3BC" w14:textId="77777777" w:rsidR="004A00E3" w:rsidRPr="00CD6D13" w:rsidRDefault="009776A0" w:rsidP="00910F6E">
      <w:pPr>
        <w:spacing w:after="0"/>
        <w:ind w:firstLine="360"/>
        <w:jc w:val="both"/>
        <w:rPr>
          <w:rFonts w:ascii="Arial" w:hAnsi="Arial" w:cs="Arial"/>
        </w:rPr>
      </w:pPr>
      <w:r w:rsidRPr="00CD6D13">
        <w:rPr>
          <w:rFonts w:ascii="Arial" w:hAnsi="Arial" w:cs="Arial"/>
          <w:i/>
        </w:rPr>
        <w:t xml:space="preserve">Toute offre incomplète conformément aux prescriptions du Dossier d'Appel d'Offres sera déclarée irrecevable. Notamment l'absence de la caution de soumission </w:t>
      </w:r>
      <w:r w:rsidR="00D84714">
        <w:rPr>
          <w:rFonts w:ascii="Arial" w:hAnsi="Arial" w:cs="Arial"/>
          <w:i/>
        </w:rPr>
        <w:t xml:space="preserve">et du récépissé de la CDEC </w:t>
      </w:r>
      <w:r w:rsidRPr="00CD6D13">
        <w:rPr>
          <w:rFonts w:ascii="Arial" w:hAnsi="Arial" w:cs="Arial"/>
          <w:i/>
        </w:rPr>
        <w:t>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D6D13">
        <w:rPr>
          <w:rFonts w:ascii="Arial" w:hAnsi="Arial" w:cs="Arial"/>
        </w:rPr>
        <w:t>. Une caution de soumission produite mais n'ayant aucun rapport avec la consultation concernée est considérée comme absente. La caution de soumission présentée par un soumissionnaire au cours de la séance d’ouvert</w:t>
      </w:r>
      <w:r w:rsidR="004A00E3" w:rsidRPr="00CD6D13">
        <w:rPr>
          <w:rFonts w:ascii="Arial" w:hAnsi="Arial" w:cs="Arial"/>
        </w:rPr>
        <w:t xml:space="preserve">ure des plis est irrecevable.  </w:t>
      </w:r>
    </w:p>
    <w:p w14:paraId="400F2965"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14. Ouverture des plis </w:t>
      </w:r>
    </w:p>
    <w:p w14:paraId="20B3E714" w14:textId="717F16B3" w:rsidR="0082385A" w:rsidRPr="0082385A" w:rsidRDefault="0082385A" w:rsidP="00910F6E">
      <w:pPr>
        <w:widowControl w:val="0"/>
        <w:tabs>
          <w:tab w:val="left" w:pos="567"/>
        </w:tabs>
        <w:autoSpaceDE w:val="0"/>
        <w:autoSpaceDN w:val="0"/>
        <w:adjustRightInd w:val="0"/>
        <w:spacing w:after="0"/>
        <w:ind w:right="-20"/>
        <w:jc w:val="both"/>
        <w:rPr>
          <w:rFonts w:ascii="Arial" w:eastAsia="Times New Roman" w:hAnsi="Arial" w:cs="Arial"/>
          <w:color w:val="221F1F"/>
        </w:rPr>
      </w:pPr>
      <w:r w:rsidRPr="0082385A">
        <w:rPr>
          <w:rFonts w:ascii="Arial" w:eastAsia="Times New Roman" w:hAnsi="Arial" w:cs="Arial"/>
          <w:color w:val="221F1F"/>
        </w:rPr>
        <w:t>L’ouverture des</w:t>
      </w:r>
      <w:r w:rsidR="00A60532">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sidR="0062236A">
        <w:rPr>
          <w:rFonts w:ascii="Arial" w:eastAsia="Times New Roman" w:hAnsi="Arial" w:cs="Arial"/>
          <w:color w:val="221F1F"/>
        </w:rPr>
        <w:t xml:space="preserve">exclusivement </w:t>
      </w:r>
      <w:r w:rsidRPr="0082385A">
        <w:rPr>
          <w:rFonts w:ascii="Arial" w:eastAsia="Times New Roman" w:hAnsi="Arial" w:cs="Arial"/>
          <w:color w:val="221F1F"/>
        </w:rPr>
        <w:t>en</w:t>
      </w:r>
      <w:r w:rsidR="0062236A">
        <w:rPr>
          <w:rFonts w:ascii="Arial" w:eastAsia="Times New Roman" w:hAnsi="Arial" w:cs="Arial"/>
          <w:color w:val="221F1F"/>
        </w:rPr>
        <w:t xml:space="preserve"> ligne et en </w:t>
      </w:r>
      <w:proofErr w:type="gramStart"/>
      <w:r w:rsidRPr="0082385A">
        <w:rPr>
          <w:rFonts w:ascii="Arial" w:eastAsia="Times New Roman" w:hAnsi="Arial" w:cs="Arial"/>
          <w:color w:val="221F1F"/>
        </w:rPr>
        <w:t>un  temps</w:t>
      </w:r>
      <w:proofErr w:type="gramEnd"/>
      <w:r w:rsidR="00A60532">
        <w:rPr>
          <w:rFonts w:ascii="Arial" w:eastAsia="Times New Roman" w:hAnsi="Arial" w:cs="Arial"/>
          <w:color w:val="221F1F"/>
        </w:rPr>
        <w:t>,</w:t>
      </w:r>
      <w:r w:rsidRPr="0082385A">
        <w:rPr>
          <w:rFonts w:ascii="Arial" w:eastAsia="Times New Roman" w:hAnsi="Arial" w:cs="Arial"/>
          <w:color w:val="221F1F"/>
        </w:rPr>
        <w:t> à savoir</w:t>
      </w:r>
      <w:r w:rsidR="00A60532">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sidR="00A60532">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004332D8">
        <w:rPr>
          <w:rFonts w:ascii="Arial" w:eastAsia="Times New Roman" w:hAnsi="Arial" w:cs="Arial"/>
          <w:b/>
        </w:rPr>
        <w:t>18/03/2026</w:t>
      </w:r>
      <w:r w:rsidRPr="0082385A">
        <w:rPr>
          <w:rFonts w:ascii="Arial" w:eastAsia="Times New Roman" w:hAnsi="Arial" w:cs="Arial"/>
          <w:b/>
        </w:rPr>
        <w:t xml:space="preserve">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 xml:space="preserve">11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sidR="00A60532">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sidR="00A60532">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30B4BD83"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14:paraId="20D71CDD"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En cas d’absence ou de non-conformité d’une pièce du dossier administratif lors de l’ouverture des plis, après un délai de 48 </w:t>
      </w:r>
      <w:r w:rsidR="004A00E3" w:rsidRPr="00CD6D13">
        <w:rPr>
          <w:rFonts w:ascii="Arial" w:hAnsi="Arial" w:cs="Arial"/>
        </w:rPr>
        <w:t>heures accordées</w:t>
      </w:r>
      <w:r w:rsidRPr="00CD6D13">
        <w:rPr>
          <w:rFonts w:ascii="Arial" w:hAnsi="Arial" w:cs="Arial"/>
        </w:rPr>
        <w:t xml:space="preserve"> par la Commission, l'offre sera rejetée. </w:t>
      </w:r>
    </w:p>
    <w:p w14:paraId="777B0EB1" w14:textId="77777777" w:rsidR="009776A0" w:rsidRPr="00CD6D13" w:rsidRDefault="009776A0" w:rsidP="00910F6E">
      <w:pPr>
        <w:spacing w:after="0"/>
        <w:jc w:val="both"/>
        <w:rPr>
          <w:rFonts w:ascii="Arial" w:hAnsi="Arial" w:cs="Arial"/>
          <w:b/>
        </w:rPr>
      </w:pPr>
      <w:r w:rsidRPr="00CD6D13">
        <w:rPr>
          <w:rFonts w:ascii="Arial" w:hAnsi="Arial" w:cs="Arial"/>
          <w:b/>
        </w:rPr>
        <w:t xml:space="preserve">15. Critères d’évaluation </w:t>
      </w:r>
    </w:p>
    <w:p w14:paraId="46EF9649" w14:textId="77777777" w:rsidR="009776A0" w:rsidRPr="00D610B1" w:rsidRDefault="009776A0" w:rsidP="00910F6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70653D44" w14:textId="77777777" w:rsidR="004A00E3" w:rsidRPr="007878BB" w:rsidRDefault="009776A0" w:rsidP="007878BB">
      <w:pPr>
        <w:pStyle w:val="Paragraphedeliste"/>
        <w:numPr>
          <w:ilvl w:val="0"/>
          <w:numId w:val="86"/>
        </w:numPr>
        <w:spacing w:after="0"/>
        <w:jc w:val="both"/>
        <w:rPr>
          <w:rFonts w:ascii="Arial" w:hAnsi="Arial" w:cs="Arial"/>
          <w:b/>
        </w:rPr>
      </w:pPr>
      <w:r w:rsidRPr="007878BB">
        <w:rPr>
          <w:rFonts w:ascii="Arial" w:hAnsi="Arial" w:cs="Arial"/>
          <w:b/>
        </w:rPr>
        <w:t>15.1 Critères éliminatoires</w:t>
      </w:r>
    </w:p>
    <w:p w14:paraId="76EC563B" w14:textId="77777777" w:rsidR="00A96C66" w:rsidRDefault="009776A0" w:rsidP="00910F6E">
      <w:pPr>
        <w:spacing w:after="0"/>
        <w:ind w:firstLine="708"/>
        <w:jc w:val="both"/>
        <w:rPr>
          <w:rFonts w:ascii="Arial" w:hAnsi="Arial" w:cs="Arial"/>
        </w:rPr>
      </w:pPr>
      <w:r w:rsidRPr="00CD6D13">
        <w:rPr>
          <w:rFonts w:ascii="Arial" w:hAnsi="Arial" w:cs="Arial"/>
        </w:rPr>
        <w:lastRenderedPageBreak/>
        <w:t xml:space="preserve"> Il s'agit notamment: </w:t>
      </w:r>
    </w:p>
    <w:p w14:paraId="63B51170" w14:textId="77777777" w:rsidR="003A6EF2" w:rsidRDefault="003A6EF2" w:rsidP="00910F6E">
      <w:pPr>
        <w:spacing w:after="0"/>
        <w:ind w:firstLine="708"/>
        <w:jc w:val="both"/>
        <w:rPr>
          <w:rFonts w:ascii="Arial" w:hAnsi="Arial" w:cs="Arial"/>
        </w:rPr>
      </w:pPr>
    </w:p>
    <w:p w14:paraId="346AE734"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du  cautionnement de soumission </w:t>
      </w:r>
      <w:r w:rsidR="00517576">
        <w:rPr>
          <w:rFonts w:ascii="Arial" w:hAnsi="Arial" w:cs="Arial"/>
        </w:rPr>
        <w:t xml:space="preserve">accompagné du récépissé de la CDEC </w:t>
      </w:r>
      <w:r w:rsidRPr="0087758A">
        <w:rPr>
          <w:rFonts w:ascii="Arial" w:hAnsi="Arial" w:cs="Arial"/>
        </w:rPr>
        <w:t xml:space="preserve">à l’ouverture des plis; </w:t>
      </w:r>
    </w:p>
    <w:p w14:paraId="043496DA"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 non -production au-delà du délai de 48 h après l’ouverture des plis, d’une pièce du dossier administratif jugée non conforme ou absente ; </w:t>
      </w:r>
    </w:p>
    <w:p w14:paraId="708BDE51"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des fausses déclarations, manœuvres frauduleuses ou des pièces falsifiées ;</w:t>
      </w:r>
    </w:p>
    <w:p w14:paraId="40DCC150" w14:textId="77777777" w:rsidR="003A6EF2" w:rsidRPr="009B5C86" w:rsidRDefault="003A6EF2" w:rsidP="003A6EF2">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793C4B">
        <w:rPr>
          <w:rFonts w:ascii="Arial" w:hAnsi="Arial" w:cs="Arial"/>
          <w:color w:val="000000" w:themeColor="text1"/>
        </w:rPr>
        <w:t>09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793C4B">
        <w:rPr>
          <w:rFonts w:ascii="Arial" w:hAnsi="Arial" w:cs="Arial"/>
          <w:color w:val="000000" w:themeColor="text1"/>
        </w:rPr>
        <w:t>09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au seuil de qualification des offres techniques) </w:t>
      </w:r>
      <w:r w:rsidRPr="009B5C86">
        <w:rPr>
          <w:rFonts w:ascii="Arial" w:hAnsi="Arial" w:cs="Arial"/>
          <w:color w:val="000000" w:themeColor="text1"/>
        </w:rPr>
        <w:t xml:space="preserve">; </w:t>
      </w:r>
    </w:p>
    <w:p w14:paraId="6FF0E583"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w:t>
      </w:r>
      <w:r>
        <w:rPr>
          <w:rFonts w:ascii="Arial" w:hAnsi="Arial" w:cs="Arial"/>
        </w:rPr>
        <w:t>éclaration sur l’honneur de non-</w:t>
      </w:r>
      <w:r w:rsidRPr="0087758A">
        <w:rPr>
          <w:rFonts w:ascii="Arial" w:hAnsi="Arial" w:cs="Arial"/>
        </w:rPr>
        <w:t xml:space="preserve">abandon des  chantiers au cours des trois dernières années ; </w:t>
      </w:r>
    </w:p>
    <w:p w14:paraId="07A1CF6D"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du non-respect du format de fichier des offres ; </w:t>
      </w:r>
    </w:p>
    <w:p w14:paraId="659F2D63"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l’absence d’un prix unitaire quantifié</w:t>
      </w:r>
      <w:r>
        <w:rPr>
          <w:rFonts w:ascii="Arial" w:hAnsi="Arial" w:cs="Arial"/>
        </w:rPr>
        <w:t xml:space="preserve"> dans</w:t>
      </w:r>
      <w:r w:rsidRPr="0087758A">
        <w:rPr>
          <w:rFonts w:ascii="Arial" w:hAnsi="Arial" w:cs="Arial"/>
        </w:rPr>
        <w:t xml:space="preserve"> l’Offre financière </w:t>
      </w:r>
      <w:r>
        <w:rPr>
          <w:rFonts w:ascii="Arial" w:hAnsi="Arial" w:cs="Arial"/>
        </w:rPr>
        <w:t>à la fois</w:t>
      </w:r>
      <w:r w:rsidRPr="0087758A">
        <w:rPr>
          <w:rFonts w:ascii="Arial" w:hAnsi="Arial" w:cs="Arial"/>
        </w:rPr>
        <w:t xml:space="preserve"> dans</w:t>
      </w:r>
      <w:r>
        <w:rPr>
          <w:rFonts w:ascii="Arial" w:hAnsi="Arial" w:cs="Arial"/>
        </w:rPr>
        <w:t xml:space="preserve"> le BPU, le DQE et le SDPU</w:t>
      </w:r>
      <w:r w:rsidRPr="0087758A">
        <w:rPr>
          <w:rFonts w:ascii="Arial" w:hAnsi="Arial" w:cs="Arial"/>
        </w:rPr>
        <w:t xml:space="preserve">; </w:t>
      </w:r>
    </w:p>
    <w:p w14:paraId="269D0FED"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w:t>
      </w:r>
      <w:r w:rsidR="00793C4B">
        <w:rPr>
          <w:rFonts w:ascii="Arial" w:hAnsi="Arial" w:cs="Arial"/>
        </w:rPr>
        <w:t xml:space="preserve">d’une attestation de </w:t>
      </w:r>
      <w:r w:rsidR="00993A9B">
        <w:rPr>
          <w:rFonts w:ascii="Arial" w:hAnsi="Arial" w:cs="Arial"/>
        </w:rPr>
        <w:t>catégorisation</w:t>
      </w:r>
      <w:r>
        <w:rPr>
          <w:rFonts w:ascii="Arial" w:hAnsi="Arial" w:cs="Arial"/>
        </w:rPr>
        <w:t> ;</w:t>
      </w:r>
      <w:r w:rsidRPr="0087758A">
        <w:rPr>
          <w:rFonts w:ascii="Arial" w:hAnsi="Arial" w:cs="Arial"/>
        </w:rPr>
        <w:t xml:space="preserve"> </w:t>
      </w:r>
    </w:p>
    <w:p w14:paraId="7278AC38"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charte d’Intégrité </w:t>
      </w:r>
    </w:p>
    <w:p w14:paraId="1A73D83B" w14:textId="77777777" w:rsidR="003A6EF2"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Déclaration d’engagement au respect des</w:t>
      </w:r>
      <w:r>
        <w:rPr>
          <w:rFonts w:ascii="Arial" w:hAnsi="Arial" w:cs="Arial"/>
        </w:rPr>
        <w:t xml:space="preserve"> clauses sociales et environne</w:t>
      </w:r>
      <w:r w:rsidR="00993A9B">
        <w:rPr>
          <w:rFonts w:ascii="Arial" w:hAnsi="Arial" w:cs="Arial"/>
        </w:rPr>
        <w:t>mentales ;</w:t>
      </w:r>
    </w:p>
    <w:p w14:paraId="693B1AE2" w14:textId="77777777" w:rsidR="00993A9B" w:rsidRPr="0087758A" w:rsidRDefault="00993A9B" w:rsidP="003A6EF2">
      <w:pPr>
        <w:pStyle w:val="Paragraphedeliste"/>
        <w:numPr>
          <w:ilvl w:val="0"/>
          <w:numId w:val="28"/>
        </w:numPr>
        <w:jc w:val="both"/>
        <w:rPr>
          <w:rFonts w:ascii="Arial" w:hAnsi="Arial" w:cs="Arial"/>
        </w:rPr>
      </w:pPr>
      <w:r w:rsidRPr="0087758A">
        <w:rPr>
          <w:rFonts w:ascii="Arial" w:hAnsi="Arial" w:cs="Arial"/>
        </w:rPr>
        <w:t>l’absence</w:t>
      </w:r>
      <w:r>
        <w:rPr>
          <w:rFonts w:ascii="Arial" w:hAnsi="Arial" w:cs="Arial"/>
        </w:rPr>
        <w:t xml:space="preserve"> de l’un des éléments constitutifs de l’offre financière.</w:t>
      </w:r>
    </w:p>
    <w:p w14:paraId="1B834CEF" w14:textId="77777777" w:rsidR="00A96C66" w:rsidRPr="00CD6D13" w:rsidRDefault="009776A0" w:rsidP="0091540C">
      <w:pPr>
        <w:pStyle w:val="Paragraphedeliste"/>
        <w:numPr>
          <w:ilvl w:val="0"/>
          <w:numId w:val="6"/>
        </w:numPr>
        <w:spacing w:after="0"/>
        <w:jc w:val="both"/>
        <w:rPr>
          <w:rFonts w:ascii="Arial" w:hAnsi="Arial" w:cs="Arial"/>
          <w:b/>
        </w:rPr>
      </w:pPr>
      <w:r w:rsidRPr="00CD6D13">
        <w:rPr>
          <w:rFonts w:ascii="Arial" w:hAnsi="Arial" w:cs="Arial"/>
          <w:b/>
        </w:rPr>
        <w:t>15.2. Critères essentiels</w:t>
      </w:r>
    </w:p>
    <w:p w14:paraId="172B37D5" w14:textId="77777777" w:rsidR="006F0806" w:rsidRPr="0090360A" w:rsidRDefault="006F0806" w:rsidP="00910F6E">
      <w:pPr>
        <w:spacing w:after="0"/>
        <w:ind w:firstLine="36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L’évaluation des Offres techniques se fera par la méthode binaire (oui/non) suivant la grille d’évaluation établie sur </w:t>
      </w:r>
      <w:r w:rsidR="00793C4B">
        <w:rPr>
          <w:rFonts w:ascii="Arial" w:eastAsia="Times New Roman" w:hAnsi="Arial" w:cs="Arial"/>
          <w:color w:val="000000" w:themeColor="text1"/>
        </w:rPr>
        <w:t>12</w:t>
      </w:r>
      <w:r w:rsidRPr="0090360A">
        <w:rPr>
          <w:rFonts w:ascii="Arial" w:eastAsia="Times New Roman" w:hAnsi="Arial" w:cs="Arial"/>
          <w:b/>
          <w:color w:val="000000" w:themeColor="text1"/>
        </w:rPr>
        <w:t xml:space="preserve"> critères essentiels </w:t>
      </w:r>
      <w:r w:rsidRPr="0090360A">
        <w:rPr>
          <w:rFonts w:ascii="Arial" w:eastAsia="Times New Roman" w:hAnsi="Arial" w:cs="Arial"/>
          <w:color w:val="000000" w:themeColor="text1"/>
        </w:rPr>
        <w:t xml:space="preserve">jointe au </w:t>
      </w:r>
      <w:r w:rsidR="009C7114" w:rsidRPr="0090360A">
        <w:rPr>
          <w:rFonts w:ascii="Arial" w:eastAsia="Times New Roman" w:hAnsi="Arial" w:cs="Arial"/>
          <w:color w:val="000000" w:themeColor="text1"/>
        </w:rPr>
        <w:t>RPAO</w:t>
      </w:r>
      <w:r w:rsidRPr="0090360A">
        <w:rPr>
          <w:rFonts w:ascii="Arial" w:eastAsia="Times New Roman" w:hAnsi="Arial" w:cs="Arial"/>
          <w:color w:val="000000" w:themeColor="text1"/>
        </w:rPr>
        <w:t xml:space="preserve"> et qui prend en compte les critères essentiels ci-dessous. </w:t>
      </w:r>
    </w:p>
    <w:p w14:paraId="70099309" w14:textId="77777777" w:rsidR="0082385A" w:rsidRPr="00793C4B" w:rsidRDefault="009776A0" w:rsidP="00793C4B">
      <w:pPr>
        <w:spacing w:after="0"/>
        <w:ind w:firstLine="360"/>
        <w:jc w:val="both"/>
        <w:rPr>
          <w:rFonts w:ascii="Arial" w:hAnsi="Arial" w:cs="Arial"/>
          <w:color w:val="000000" w:themeColor="text1"/>
        </w:rPr>
      </w:pPr>
      <w:r w:rsidRPr="0090360A">
        <w:rPr>
          <w:rFonts w:ascii="Arial" w:hAnsi="Arial" w:cs="Arial"/>
          <w:color w:val="000000" w:themeColor="text1"/>
        </w:rPr>
        <w:t xml:space="preserve">Les critères essentiels à la qualification des soumissionnaires porteront à titre indicatif sur : </w:t>
      </w:r>
    </w:p>
    <w:p w14:paraId="3A5AA400" w14:textId="77777777" w:rsidR="0082385A" w:rsidRPr="0090360A" w:rsidRDefault="0082385A" w:rsidP="00910F6E">
      <w:pPr>
        <w:pStyle w:val="Paragraphedeliste"/>
        <w:numPr>
          <w:ilvl w:val="0"/>
          <w:numId w:val="79"/>
        </w:numPr>
        <w:spacing w:after="0"/>
        <w:rPr>
          <w:rFonts w:ascii="Arial" w:hAnsi="Arial" w:cs="Arial"/>
          <w:color w:val="000000" w:themeColor="text1"/>
        </w:rPr>
      </w:pPr>
      <w:r w:rsidRPr="0090360A">
        <w:rPr>
          <w:rFonts w:ascii="Arial" w:hAnsi="Arial" w:cs="Arial"/>
          <w:color w:val="000000" w:themeColor="text1"/>
        </w:rPr>
        <w:t>Proposition technique et planning d’exécution des travaux</w:t>
      </w:r>
      <w:r w:rsidR="009C7114" w:rsidRPr="0090360A">
        <w:rPr>
          <w:rFonts w:ascii="Arial" w:hAnsi="Arial" w:cs="Arial"/>
          <w:color w:val="000000" w:themeColor="text1"/>
        </w:rPr>
        <w:t xml:space="preserve"> : </w:t>
      </w:r>
      <w:r w:rsidRPr="0090360A">
        <w:rPr>
          <w:rFonts w:ascii="Arial" w:hAnsi="Arial" w:cs="Arial"/>
          <w:color w:val="000000" w:themeColor="text1"/>
        </w:rPr>
        <w:t xml:space="preserve">sur </w:t>
      </w:r>
      <w:r w:rsidRPr="0090360A">
        <w:rPr>
          <w:rFonts w:ascii="Arial" w:hAnsi="Arial" w:cs="Arial"/>
          <w:b/>
          <w:color w:val="000000" w:themeColor="text1"/>
        </w:rPr>
        <w:t>12 critères ;</w:t>
      </w:r>
    </w:p>
    <w:p w14:paraId="425264D9" w14:textId="77777777" w:rsidR="0082385A" w:rsidRPr="0090360A" w:rsidRDefault="0082385A" w:rsidP="0090360A">
      <w:pPr>
        <w:spacing w:after="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Seuls les Soumissionnaires ayant obtenu </w:t>
      </w:r>
      <w:r w:rsidR="00793C4B">
        <w:rPr>
          <w:rFonts w:ascii="Arial" w:eastAsia="Times New Roman" w:hAnsi="Arial" w:cs="Arial"/>
          <w:color w:val="000000" w:themeColor="text1"/>
        </w:rPr>
        <w:t>09</w:t>
      </w:r>
      <w:r w:rsidRPr="0090360A">
        <w:rPr>
          <w:rFonts w:ascii="Arial" w:eastAsia="Times New Roman" w:hAnsi="Arial" w:cs="Arial"/>
          <w:color w:val="000000" w:themeColor="text1"/>
        </w:rPr>
        <w:t xml:space="preserve"> </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oui</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sur </w:t>
      </w:r>
      <w:r w:rsidR="00793C4B">
        <w:rPr>
          <w:rFonts w:ascii="Arial" w:eastAsia="Times New Roman" w:hAnsi="Arial" w:cs="Arial"/>
          <w:color w:val="000000" w:themeColor="text1"/>
        </w:rPr>
        <w:t>12</w:t>
      </w:r>
      <w:r w:rsidR="002D2345" w:rsidRPr="0090360A">
        <w:rPr>
          <w:rFonts w:ascii="Arial" w:eastAsia="Times New Roman" w:hAnsi="Arial" w:cs="Arial"/>
          <w:color w:val="000000" w:themeColor="text1"/>
        </w:rPr>
        <w:t xml:space="preserve"> </w:t>
      </w:r>
      <w:r w:rsidRPr="0090360A">
        <w:rPr>
          <w:rFonts w:ascii="Arial" w:eastAsia="Times New Roman" w:hAnsi="Arial" w:cs="Arial"/>
          <w:color w:val="000000" w:themeColor="text1"/>
        </w:rPr>
        <w:t xml:space="preserve"> possible soit (70%) seront qualifiés pour la suite de la procédure et verront leur Offre financière analysée.</w:t>
      </w:r>
    </w:p>
    <w:p w14:paraId="6DF3B24B" w14:textId="77777777" w:rsidR="009776A0" w:rsidRPr="00CD6D13" w:rsidRDefault="009776A0" w:rsidP="00910F6E">
      <w:pPr>
        <w:spacing w:after="0"/>
        <w:jc w:val="both"/>
        <w:rPr>
          <w:rFonts w:ascii="Arial" w:hAnsi="Arial" w:cs="Arial"/>
          <w:b/>
        </w:rPr>
      </w:pPr>
      <w:r w:rsidRPr="00CD6D13">
        <w:rPr>
          <w:rFonts w:ascii="Arial" w:hAnsi="Arial" w:cs="Arial"/>
          <w:b/>
        </w:rPr>
        <w:t xml:space="preserve">16. Attribution </w:t>
      </w:r>
    </w:p>
    <w:p w14:paraId="390BE2CE" w14:textId="77777777" w:rsidR="00EB6930" w:rsidRDefault="009776A0" w:rsidP="00910F6E">
      <w:pPr>
        <w:spacing w:after="0"/>
        <w:ind w:firstLine="708"/>
        <w:jc w:val="both"/>
        <w:rPr>
          <w:rFonts w:ascii="Arial" w:hAnsi="Arial" w:cs="Arial"/>
        </w:rPr>
      </w:pPr>
      <w:r w:rsidRPr="00CD6D13">
        <w:rPr>
          <w:rFonts w:ascii="Arial" w:hAnsi="Arial" w:cs="Arial"/>
        </w:rPr>
        <w:t xml:space="preserve">Le Maitre d’Ouvrage attribue le marché au soumissionnaire ayant présenté une offre remplissant les critères de qualification technique et financière requises et dont l’offre est évaluée la moins- disante en incluant le cas échéant les remises proposées.  . </w:t>
      </w:r>
    </w:p>
    <w:p w14:paraId="1808C08C" w14:textId="77777777" w:rsidR="004A00E3" w:rsidRPr="00EB6930" w:rsidRDefault="00EB6930" w:rsidP="00910F6E">
      <w:pPr>
        <w:spacing w:after="0"/>
        <w:ind w:firstLine="708"/>
        <w:jc w:val="both"/>
        <w:rPr>
          <w:rFonts w:ascii="Arial" w:hAnsi="Arial" w:cs="Arial"/>
          <w:b/>
          <w:i/>
        </w:rPr>
      </w:pPr>
      <w:r w:rsidRPr="00EB6930">
        <w:rPr>
          <w:rFonts w:ascii="Arial" w:hAnsi="Arial" w:cs="Arial"/>
          <w:b/>
          <w:i/>
        </w:rPr>
        <w:t xml:space="preserve">NB : </w:t>
      </w:r>
      <w:r w:rsidR="009776A0" w:rsidRPr="00EB6930">
        <w:rPr>
          <w:rFonts w:ascii="Arial" w:hAnsi="Arial" w:cs="Arial"/>
          <w:b/>
          <w:i/>
        </w:rPr>
        <w:t>le nombre maximum de lots dont le candidat peut être attributaire</w:t>
      </w:r>
      <w:r w:rsidR="006F0806" w:rsidRPr="00EB6930">
        <w:rPr>
          <w:rFonts w:ascii="Arial" w:hAnsi="Arial" w:cs="Arial"/>
          <w:b/>
          <w:i/>
        </w:rPr>
        <w:t xml:space="preserve"> est d’u</w:t>
      </w:r>
      <w:r w:rsidR="006E0B68" w:rsidRPr="00EB6930">
        <w:rPr>
          <w:rFonts w:ascii="Arial" w:hAnsi="Arial" w:cs="Arial"/>
          <w:b/>
          <w:i/>
        </w:rPr>
        <w:t>n</w:t>
      </w:r>
      <w:r w:rsidR="006F0806" w:rsidRPr="00EB6930">
        <w:rPr>
          <w:rFonts w:ascii="Arial" w:hAnsi="Arial" w:cs="Arial"/>
          <w:b/>
          <w:i/>
        </w:rPr>
        <w:t xml:space="preserve"> lot</w:t>
      </w:r>
      <w:r w:rsidR="004A00E3" w:rsidRPr="00EB6930">
        <w:rPr>
          <w:rFonts w:ascii="Arial" w:hAnsi="Arial" w:cs="Arial"/>
          <w:b/>
          <w:i/>
        </w:rPr>
        <w:t>.</w:t>
      </w:r>
    </w:p>
    <w:p w14:paraId="22CF67D2"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 17. Nombre maximum de lots :  </w:t>
      </w:r>
    </w:p>
    <w:p w14:paraId="09CE962B" w14:textId="77777777" w:rsidR="009776A0" w:rsidRPr="00CD6D13" w:rsidRDefault="009776A0" w:rsidP="00910F6E">
      <w:pPr>
        <w:spacing w:after="0"/>
        <w:ind w:firstLine="708"/>
        <w:jc w:val="both"/>
        <w:rPr>
          <w:rFonts w:ascii="Arial" w:hAnsi="Arial" w:cs="Arial"/>
        </w:rPr>
      </w:pPr>
      <w:r w:rsidRPr="00CD6D13">
        <w:rPr>
          <w:rFonts w:ascii="Arial" w:hAnsi="Arial" w:cs="Arial"/>
        </w:rPr>
        <w:t>Un candidat peut soumissionner pour un ou plusieurs lots, mais ne peut être attributaire de plus d</w:t>
      </w:r>
      <w:r w:rsidR="002B769D">
        <w:rPr>
          <w:rFonts w:ascii="Arial" w:hAnsi="Arial" w:cs="Arial"/>
        </w:rPr>
        <w:t xml:space="preserve">’un </w:t>
      </w:r>
      <w:r w:rsidRPr="00CD6D13">
        <w:rPr>
          <w:rFonts w:ascii="Arial" w:hAnsi="Arial" w:cs="Arial"/>
        </w:rPr>
        <w:t>lot</w:t>
      </w:r>
      <w:r w:rsidR="00E32B61">
        <w:rPr>
          <w:rFonts w:ascii="Arial" w:hAnsi="Arial" w:cs="Arial"/>
        </w:rPr>
        <w:t>.</w:t>
      </w:r>
      <w:r w:rsidRPr="00CD6D13">
        <w:rPr>
          <w:rFonts w:ascii="Arial" w:hAnsi="Arial" w:cs="Arial"/>
        </w:rPr>
        <w:t xml:space="preserve"> </w:t>
      </w:r>
    </w:p>
    <w:p w14:paraId="5563AFE9" w14:textId="77777777" w:rsidR="009776A0" w:rsidRPr="00CD6D13" w:rsidRDefault="009776A0" w:rsidP="00910F6E">
      <w:pPr>
        <w:spacing w:after="0"/>
        <w:jc w:val="both"/>
        <w:rPr>
          <w:rFonts w:ascii="Arial" w:hAnsi="Arial" w:cs="Arial"/>
          <w:b/>
        </w:rPr>
      </w:pPr>
      <w:r w:rsidRPr="00CD6D13">
        <w:rPr>
          <w:rFonts w:ascii="Arial" w:hAnsi="Arial" w:cs="Arial"/>
          <w:b/>
        </w:rPr>
        <w:t xml:space="preserve">18. Durée de validité des offres </w:t>
      </w:r>
    </w:p>
    <w:p w14:paraId="6C6051A3"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soumissionnaires restent engagés par leur offre pendant [indiquer la durée 90 jours] à partir de la date limite initiale fixée pour la remise des offres.  </w:t>
      </w:r>
    </w:p>
    <w:p w14:paraId="4628CBCE" w14:textId="77777777" w:rsidR="009776A0" w:rsidRPr="00CD6D13" w:rsidRDefault="009776A0" w:rsidP="00910F6E">
      <w:pPr>
        <w:spacing w:after="0"/>
        <w:jc w:val="both"/>
        <w:rPr>
          <w:rFonts w:ascii="Arial" w:hAnsi="Arial" w:cs="Arial"/>
          <w:b/>
        </w:rPr>
      </w:pPr>
      <w:r w:rsidRPr="00CD6D13">
        <w:rPr>
          <w:rFonts w:ascii="Arial" w:hAnsi="Arial" w:cs="Arial"/>
          <w:b/>
        </w:rPr>
        <w:t xml:space="preserve">19. Renseignements complémentaires </w:t>
      </w:r>
    </w:p>
    <w:p w14:paraId="261F85C3" w14:textId="77777777" w:rsidR="004A00E3" w:rsidRDefault="009776A0" w:rsidP="00910F6E">
      <w:pPr>
        <w:spacing w:after="0"/>
        <w:ind w:firstLine="708"/>
        <w:jc w:val="both"/>
        <w:rPr>
          <w:rFonts w:ascii="Arial" w:hAnsi="Arial" w:cs="Arial"/>
        </w:rPr>
      </w:pPr>
      <w:r w:rsidRPr="00CD6D13">
        <w:rPr>
          <w:rFonts w:ascii="Arial" w:hAnsi="Arial" w:cs="Arial"/>
        </w:rPr>
        <w:t>Les renseignements complémentaires peuvent être obtenus aux heures ouvrable</w:t>
      </w:r>
      <w:r w:rsidR="006957C2">
        <w:rPr>
          <w:rFonts w:ascii="Arial" w:hAnsi="Arial" w:cs="Arial"/>
        </w:rPr>
        <w:t>s à [service SIGAMP</w:t>
      </w:r>
      <w:r w:rsidRPr="00CD6D13">
        <w:rPr>
          <w:rFonts w:ascii="Arial" w:hAnsi="Arial" w:cs="Arial"/>
        </w:rPr>
        <w:t xml:space="preserve"> porte</w:t>
      </w:r>
      <w:r w:rsidR="006957C2">
        <w:rPr>
          <w:rFonts w:ascii="Arial" w:hAnsi="Arial" w:cs="Arial"/>
        </w:rPr>
        <w:t xml:space="preserve"> 121</w:t>
      </w:r>
      <w:r w:rsidRPr="00CD6D13">
        <w:rPr>
          <w:rFonts w:ascii="Arial" w:hAnsi="Arial" w:cs="Arial"/>
        </w:rPr>
        <w:t>, BP</w:t>
      </w:r>
      <w:r w:rsidR="006957C2">
        <w:rPr>
          <w:rFonts w:ascii="Arial" w:hAnsi="Arial" w:cs="Arial"/>
        </w:rPr>
        <w:t> : 488 Garoua</w:t>
      </w:r>
      <w:r w:rsidRPr="00CD6D13">
        <w:rPr>
          <w:rFonts w:ascii="Arial" w:hAnsi="Arial" w:cs="Arial"/>
        </w:rPr>
        <w:t>, téléphone</w:t>
      </w:r>
      <w:r w:rsidR="006957C2">
        <w:rPr>
          <w:rFonts w:ascii="Arial" w:hAnsi="Arial" w:cs="Arial"/>
        </w:rPr>
        <w:t> : 222 27 26 86</w:t>
      </w:r>
      <w:r w:rsidRPr="00CD6D13">
        <w:rPr>
          <w:rFonts w:ascii="Arial" w:hAnsi="Arial" w:cs="Arial"/>
        </w:rPr>
        <w:t xml:space="preserve">, fax, e-mail] ou en ligne sur la plateforme COLEPS aux adresses </w:t>
      </w:r>
      <w:r w:rsidRPr="00C520F1">
        <w:rPr>
          <w:rFonts w:ascii="Arial" w:hAnsi="Arial" w:cs="Arial"/>
          <w:b/>
          <w:i/>
          <w:u w:val="single"/>
        </w:rPr>
        <w:t>http://www.marchespublics.cm</w:t>
      </w:r>
      <w:r w:rsidRPr="00CD6D13">
        <w:rPr>
          <w:rFonts w:ascii="Arial" w:hAnsi="Arial" w:cs="Arial"/>
        </w:rPr>
        <w:t xml:space="preserve"> et </w:t>
      </w:r>
      <w:r w:rsidRPr="00C520F1">
        <w:rPr>
          <w:rFonts w:ascii="Arial" w:hAnsi="Arial" w:cs="Arial"/>
          <w:b/>
          <w:i/>
          <w:u w:val="single"/>
        </w:rPr>
        <w:t>http://www.publiccontracts.cm</w:t>
      </w:r>
      <w:r w:rsidRPr="00CD6D13">
        <w:rPr>
          <w:rFonts w:ascii="Arial" w:hAnsi="Arial" w:cs="Arial"/>
        </w:rPr>
        <w:t xml:space="preserve">, ou </w:t>
      </w:r>
      <w:r w:rsidRPr="00C520F1">
        <w:rPr>
          <w:rFonts w:ascii="Arial" w:hAnsi="Arial" w:cs="Arial"/>
          <w:b/>
          <w:i/>
          <w:u w:val="single"/>
        </w:rPr>
        <w:t>tout autres moyens de communication électronique indiqué par le Maître d’Ouvrage</w:t>
      </w:r>
      <w:r w:rsidRPr="00CD6D13">
        <w:rPr>
          <w:rFonts w:ascii="Arial" w:hAnsi="Arial" w:cs="Arial"/>
        </w:rPr>
        <w:t xml:space="preserve">. </w:t>
      </w:r>
    </w:p>
    <w:p w14:paraId="225B6135" w14:textId="77777777" w:rsidR="009776A0" w:rsidRPr="00CD6D13" w:rsidRDefault="009776A0" w:rsidP="00910F6E">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 xml:space="preserve">20. Lutte contre la corruption et les mauvaises pratiques </w:t>
      </w:r>
    </w:p>
    <w:p w14:paraId="26AD0027" w14:textId="77777777" w:rsidR="0098122F" w:rsidRDefault="009776A0" w:rsidP="00910F6E">
      <w:pPr>
        <w:spacing w:after="0"/>
        <w:jc w:val="both"/>
        <w:rPr>
          <w:rFonts w:ascii="Arial" w:hAnsi="Arial" w:cs="Arial"/>
        </w:rPr>
      </w:pPr>
      <w:r w:rsidRPr="00CD6D13">
        <w:rPr>
          <w:rFonts w:ascii="Arial" w:hAnsi="Arial" w:cs="Arial"/>
        </w:rPr>
        <w:lastRenderedPageBreak/>
        <w:t>Pour toute dénonciation pour des pratiques, faits ou actes de corruption ou faits de mauvaises pratiques, bien vouloir appeler la CONAC au numéro 1517, l’Autorité chargée des Marchés Publics (MINMAP) (SMS ou appel) aux numéros : (+237) 673 20 57 25 et 699 37 07 48, l’ARMP</w:t>
      </w:r>
      <w:r w:rsidR="006E0B68">
        <w:rPr>
          <w:rFonts w:ascii="Arial" w:hAnsi="Arial" w:cs="Arial"/>
        </w:rPr>
        <w:t xml:space="preserve"> au numéro ……………….. </w:t>
      </w:r>
      <w:proofErr w:type="gramStart"/>
      <w:r w:rsidR="006E0B68">
        <w:rPr>
          <w:rFonts w:ascii="Arial" w:hAnsi="Arial" w:cs="Arial"/>
        </w:rPr>
        <w:t>ou</w:t>
      </w:r>
      <w:proofErr w:type="gramEnd"/>
      <w:r w:rsidR="006E0B68">
        <w:rPr>
          <w:rFonts w:ascii="Arial" w:hAnsi="Arial" w:cs="Arial"/>
        </w:rPr>
        <w:t xml:space="preserve"> le MO</w:t>
      </w:r>
      <w:r w:rsidRPr="00CD6D13">
        <w:rPr>
          <w:rFonts w:ascii="Arial" w:hAnsi="Arial" w:cs="Arial"/>
        </w:rPr>
        <w:t xml:space="preserve"> au numéro </w:t>
      </w:r>
      <w:r w:rsidR="006957C2">
        <w:rPr>
          <w:rFonts w:ascii="Arial" w:hAnsi="Arial" w:cs="Arial"/>
        </w:rPr>
        <w:t>222 27 26 86</w:t>
      </w:r>
    </w:p>
    <w:p w14:paraId="55EBA019" w14:textId="77777777" w:rsidR="0090360A" w:rsidRPr="00CD6D13" w:rsidRDefault="0090360A" w:rsidP="00910F6E">
      <w:pPr>
        <w:spacing w:after="0"/>
        <w:jc w:val="both"/>
        <w:rPr>
          <w:rFonts w:ascii="Arial" w:hAnsi="Arial" w:cs="Arial"/>
        </w:rPr>
      </w:pPr>
    </w:p>
    <w:p w14:paraId="4B69C74F" w14:textId="37CAEA54" w:rsidR="006E0B68" w:rsidRPr="006E0B68" w:rsidRDefault="008007EE" w:rsidP="00910F6E">
      <w:pPr>
        <w:ind w:left="5664"/>
        <w:jc w:val="both"/>
        <w:rPr>
          <w:rFonts w:ascii="Arial" w:eastAsia="Times New Roman" w:hAnsi="Arial" w:cs="Arial"/>
          <w:color w:val="000000"/>
          <w:spacing w:val="2"/>
        </w:rPr>
      </w:pPr>
      <w:r>
        <w:rPr>
          <w:rFonts w:ascii="Arial" w:eastAsia="Times New Roman" w:hAnsi="Arial" w:cs="Arial"/>
        </w:rPr>
        <w:t>GAROUA</w:t>
      </w:r>
      <w:r w:rsidR="006E0B68" w:rsidRPr="006E0B68">
        <w:rPr>
          <w:rFonts w:ascii="Arial" w:eastAsia="Times New Roman" w:hAnsi="Arial" w:cs="Arial"/>
          <w:color w:val="221F1F"/>
        </w:rPr>
        <w:t>.</w:t>
      </w:r>
      <w:r w:rsidR="006E0B68" w:rsidRPr="006E0B68">
        <w:rPr>
          <w:rFonts w:ascii="Arial" w:eastAsia="Times New Roman" w:hAnsi="Arial" w:cs="Arial"/>
          <w:color w:val="000000"/>
          <w:spacing w:val="2"/>
        </w:rPr>
        <w:t>, le</w:t>
      </w:r>
      <w:r w:rsidR="004332D8">
        <w:rPr>
          <w:rFonts w:ascii="Arial" w:eastAsia="Times New Roman" w:hAnsi="Arial" w:cs="Arial"/>
          <w:color w:val="000000"/>
          <w:spacing w:val="2"/>
        </w:rPr>
        <w:t xml:space="preserve"> 16/02/2026</w:t>
      </w:r>
    </w:p>
    <w:p w14:paraId="340FEE94" w14:textId="3522681D" w:rsidR="006E0B68" w:rsidRPr="006E0B68" w:rsidRDefault="004332D8" w:rsidP="00910F6E">
      <w:pPr>
        <w:spacing w:after="0"/>
        <w:ind w:left="708"/>
        <w:jc w:val="center"/>
        <w:rPr>
          <w:rFonts w:ascii="Arial" w:eastAsia="Times New Roman" w:hAnsi="Arial" w:cs="Arial"/>
          <w:b/>
          <w:color w:val="000000"/>
          <w:spacing w:val="2"/>
        </w:rPr>
      </w:pPr>
      <w:r>
        <w:rPr>
          <w:rFonts w:ascii="Arial" w:eastAsia="Times New Roman" w:hAnsi="Arial" w:cs="Arial"/>
          <w:b/>
          <w:color w:val="000000"/>
          <w:spacing w:val="2"/>
        </w:rPr>
        <w:t xml:space="preserve">                                               </w:t>
      </w:r>
      <w:r w:rsidR="006E0B68" w:rsidRPr="006E0B68">
        <w:rPr>
          <w:rFonts w:ascii="Arial" w:eastAsia="Times New Roman" w:hAnsi="Arial" w:cs="Arial"/>
          <w:b/>
          <w:color w:val="000000"/>
          <w:spacing w:val="2"/>
        </w:rPr>
        <w:t>Le Maire</w:t>
      </w:r>
    </w:p>
    <w:p w14:paraId="6240652D" w14:textId="29DC4DAB" w:rsidR="006E0B68" w:rsidRPr="006E0B68" w:rsidRDefault="006E0B68" w:rsidP="00910F6E">
      <w:pPr>
        <w:spacing w:after="0"/>
        <w:jc w:val="center"/>
        <w:rPr>
          <w:rFonts w:ascii="Arial" w:eastAsia="Times New Roman" w:hAnsi="Arial" w:cs="Arial"/>
          <w:b/>
          <w:color w:val="000000"/>
          <w:spacing w:val="2"/>
        </w:rPr>
      </w:pPr>
      <w:r w:rsidRPr="006E0B68">
        <w:rPr>
          <w:rFonts w:ascii="Arial" w:eastAsia="Times New Roman" w:hAnsi="Arial" w:cs="Arial"/>
          <w:b/>
          <w:color w:val="000000"/>
          <w:spacing w:val="2"/>
        </w:rPr>
        <w:t xml:space="preserve"> </w:t>
      </w:r>
      <w:r w:rsidR="004332D8">
        <w:rPr>
          <w:rFonts w:ascii="Arial" w:eastAsia="Times New Roman" w:hAnsi="Arial" w:cs="Arial"/>
          <w:b/>
          <w:color w:val="000000"/>
          <w:spacing w:val="2"/>
        </w:rPr>
        <w:t xml:space="preserve">                                                             </w:t>
      </w:r>
      <w:r w:rsidRPr="006E0B68">
        <w:rPr>
          <w:rFonts w:ascii="Arial" w:eastAsia="Times New Roman" w:hAnsi="Arial" w:cs="Arial"/>
          <w:b/>
          <w:color w:val="000000"/>
          <w:spacing w:val="2"/>
        </w:rPr>
        <w:t>(Autorité contractante)</w:t>
      </w:r>
    </w:p>
    <w:p w14:paraId="5B765F24" w14:textId="77777777" w:rsidR="006E0B68" w:rsidRPr="006E0B68" w:rsidRDefault="006E0B68" w:rsidP="006E0B68">
      <w:pPr>
        <w:rPr>
          <w:rFonts w:ascii="Arial" w:eastAsia="Times New Roman" w:hAnsi="Arial" w:cs="Arial"/>
          <w:b/>
          <w:color w:val="000000"/>
          <w:spacing w:val="2"/>
          <w:u w:val="single"/>
        </w:rPr>
      </w:pPr>
      <w:r w:rsidRPr="006E0B68">
        <w:rPr>
          <w:rFonts w:ascii="Arial" w:eastAsia="Times New Roman" w:hAnsi="Arial" w:cs="Arial"/>
          <w:b/>
          <w:color w:val="000000"/>
          <w:spacing w:val="2"/>
          <w:u w:val="single"/>
        </w:rPr>
        <w:t>Ampliations:</w:t>
      </w:r>
    </w:p>
    <w:p w14:paraId="672CC237" w14:textId="77777777" w:rsidR="006E0B68" w:rsidRPr="006E0B68" w:rsidRDefault="006E0B68" w:rsidP="006E0B68">
      <w:pPr>
        <w:spacing w:after="0"/>
        <w:rPr>
          <w:rFonts w:ascii="Arial" w:eastAsia="Times New Roman" w:hAnsi="Arial" w:cs="Arial"/>
          <w:i/>
          <w:spacing w:val="2"/>
          <w:sz w:val="18"/>
        </w:rPr>
      </w:pPr>
      <w:r w:rsidRPr="006E0B68">
        <w:rPr>
          <w:rFonts w:ascii="Arial" w:eastAsia="Times New Roman" w:hAnsi="Arial" w:cs="Arial"/>
          <w:i/>
          <w:spacing w:val="2"/>
          <w:sz w:val="18"/>
        </w:rPr>
        <w:t>- MINMAP/Yaoundé</w:t>
      </w:r>
    </w:p>
    <w:p w14:paraId="3B23A587" w14:textId="77777777" w:rsidR="006E0B68" w:rsidRPr="006E0B68" w:rsidRDefault="006957C2" w:rsidP="006E0B68">
      <w:pPr>
        <w:spacing w:after="0"/>
        <w:rPr>
          <w:rFonts w:ascii="Arial" w:eastAsia="Times New Roman" w:hAnsi="Arial" w:cs="Arial"/>
          <w:i/>
          <w:spacing w:val="2"/>
          <w:sz w:val="18"/>
        </w:rPr>
      </w:pPr>
      <w:r>
        <w:rPr>
          <w:rFonts w:ascii="Arial" w:eastAsia="Times New Roman" w:hAnsi="Arial" w:cs="Arial"/>
          <w:i/>
          <w:spacing w:val="2"/>
          <w:sz w:val="16"/>
          <w:szCs w:val="16"/>
        </w:rPr>
        <w:t xml:space="preserve">  - MINEDUB</w:t>
      </w:r>
      <w:r w:rsidR="006E0B68" w:rsidRPr="006E0B68">
        <w:rPr>
          <w:rFonts w:ascii="Arial" w:eastAsia="Times New Roman" w:hAnsi="Arial" w:cs="Arial"/>
          <w:i/>
          <w:spacing w:val="2"/>
          <w:sz w:val="16"/>
          <w:szCs w:val="16"/>
        </w:rPr>
        <w:t>/Yaoundé</w:t>
      </w:r>
    </w:p>
    <w:p w14:paraId="6191F4F2" w14:textId="77777777" w:rsidR="006E0B68" w:rsidRPr="006E0B68" w:rsidRDefault="006E0B68" w:rsidP="006E0B68">
      <w:pPr>
        <w:spacing w:after="0"/>
        <w:rPr>
          <w:rFonts w:ascii="Arial" w:eastAsia="Times New Roman" w:hAnsi="Arial" w:cs="Arial"/>
          <w:i/>
          <w:spacing w:val="2"/>
          <w:sz w:val="18"/>
        </w:rPr>
      </w:pPr>
      <w:r w:rsidRPr="006E0B68">
        <w:rPr>
          <w:rFonts w:ascii="Arial" w:eastAsia="Times New Roman" w:hAnsi="Arial" w:cs="Arial"/>
          <w:i/>
          <w:spacing w:val="2"/>
          <w:sz w:val="18"/>
        </w:rPr>
        <w:t>- ARMP /Nord (pour publication et archivage)</w:t>
      </w:r>
    </w:p>
    <w:p w14:paraId="376EDE00" w14:textId="77777777" w:rsidR="006E0B68" w:rsidRPr="006E0B68" w:rsidRDefault="006E0B68" w:rsidP="006E0B68">
      <w:pPr>
        <w:spacing w:after="0"/>
        <w:rPr>
          <w:rFonts w:ascii="Arial" w:eastAsia="Times New Roman" w:hAnsi="Arial" w:cs="Arial"/>
          <w:i/>
          <w:spacing w:val="2"/>
          <w:sz w:val="18"/>
        </w:rPr>
      </w:pPr>
      <w:r w:rsidRPr="006E0B68">
        <w:rPr>
          <w:rFonts w:ascii="Arial" w:eastAsia="Times New Roman" w:hAnsi="Arial" w:cs="Arial"/>
          <w:i/>
          <w:spacing w:val="2"/>
          <w:sz w:val="18"/>
        </w:rPr>
        <w:t xml:space="preserve">   -DDMAP-Bénoué</w:t>
      </w:r>
    </w:p>
    <w:p w14:paraId="33478A08" w14:textId="77777777" w:rsidR="006E0B68" w:rsidRPr="006E0B68" w:rsidRDefault="006E0B68" w:rsidP="006E0B68">
      <w:pPr>
        <w:suppressAutoHyphens/>
        <w:spacing w:after="0"/>
        <w:jc w:val="both"/>
        <w:rPr>
          <w:rFonts w:ascii="Arial" w:eastAsia="Times New Roman" w:hAnsi="Arial" w:cs="Arial"/>
          <w:i/>
          <w:spacing w:val="2"/>
          <w:sz w:val="18"/>
        </w:rPr>
      </w:pPr>
      <w:r w:rsidRPr="006E0B68">
        <w:rPr>
          <w:rFonts w:ascii="Arial" w:eastAsia="Times New Roman" w:hAnsi="Arial" w:cs="Arial"/>
          <w:i/>
          <w:spacing w:val="2"/>
          <w:sz w:val="18"/>
        </w:rPr>
        <w:t>- Président CIPM (pour information)</w:t>
      </w:r>
    </w:p>
    <w:p w14:paraId="5A871B30" w14:textId="77777777" w:rsidR="006E0B68" w:rsidRPr="006E0B68" w:rsidRDefault="006E0B68" w:rsidP="006E0B68">
      <w:pPr>
        <w:suppressAutoHyphens/>
        <w:spacing w:after="0"/>
        <w:jc w:val="both"/>
        <w:rPr>
          <w:rFonts w:ascii="Arial" w:eastAsia="Times New Roman" w:hAnsi="Arial" w:cs="Arial"/>
          <w:i/>
          <w:spacing w:val="2"/>
          <w:sz w:val="18"/>
        </w:rPr>
      </w:pPr>
      <w:r w:rsidRPr="006E0B68">
        <w:rPr>
          <w:rFonts w:ascii="Arial" w:eastAsia="Times New Roman" w:hAnsi="Arial" w:cs="Arial"/>
          <w:i/>
          <w:spacing w:val="2"/>
          <w:sz w:val="18"/>
        </w:rPr>
        <w:t xml:space="preserve"> -  SOPECAM (Pour publication)</w:t>
      </w:r>
    </w:p>
    <w:p w14:paraId="0C2AE8D1" w14:textId="77777777" w:rsidR="006E0B68" w:rsidRPr="006E0B68" w:rsidRDefault="006E0B68" w:rsidP="006E0B68">
      <w:pPr>
        <w:suppressAutoHyphens/>
        <w:spacing w:after="0"/>
        <w:jc w:val="both"/>
        <w:rPr>
          <w:rFonts w:ascii="Arial" w:eastAsia="Times New Roman" w:hAnsi="Arial" w:cs="Arial"/>
          <w:i/>
          <w:spacing w:val="2"/>
          <w:sz w:val="18"/>
        </w:rPr>
      </w:pPr>
      <w:r w:rsidRPr="006E0B68">
        <w:rPr>
          <w:rFonts w:ascii="Arial" w:eastAsia="Times New Roman" w:hAnsi="Arial" w:cs="Arial"/>
          <w:i/>
          <w:spacing w:val="2"/>
          <w:sz w:val="18"/>
        </w:rPr>
        <w:t xml:space="preserve"> - Affichage (pour information)</w:t>
      </w:r>
    </w:p>
    <w:p w14:paraId="65324E60" w14:textId="77777777" w:rsidR="006E0B68" w:rsidRPr="00963B07" w:rsidRDefault="006E0B68" w:rsidP="006E0B68">
      <w:pPr>
        <w:suppressAutoHyphens/>
        <w:spacing w:after="0"/>
        <w:jc w:val="both"/>
        <w:rPr>
          <w:rFonts w:ascii="Arial" w:eastAsia="Times New Roman" w:hAnsi="Arial" w:cs="Arial"/>
          <w:i/>
          <w:spacing w:val="2"/>
          <w:sz w:val="18"/>
          <w:lang w:val="en-GB"/>
        </w:rPr>
      </w:pPr>
      <w:r w:rsidRPr="006E0B68">
        <w:rPr>
          <w:rFonts w:ascii="Arial" w:eastAsia="Times New Roman" w:hAnsi="Arial" w:cs="Arial"/>
          <w:i/>
          <w:spacing w:val="2"/>
          <w:sz w:val="18"/>
        </w:rPr>
        <w:t xml:space="preserve"> </w:t>
      </w:r>
      <w:r w:rsidRPr="00963B07">
        <w:rPr>
          <w:rFonts w:ascii="Arial" w:eastAsia="Times New Roman" w:hAnsi="Arial" w:cs="Arial"/>
          <w:i/>
          <w:spacing w:val="2"/>
          <w:sz w:val="18"/>
          <w:lang w:val="en-GB"/>
        </w:rPr>
        <w:t>- Archives/Chrono</w:t>
      </w:r>
    </w:p>
    <w:p w14:paraId="55F59868" w14:textId="77777777" w:rsidR="0073052D" w:rsidRPr="00963B07" w:rsidRDefault="0073052D" w:rsidP="00F436A1">
      <w:pPr>
        <w:tabs>
          <w:tab w:val="left" w:pos="7845"/>
        </w:tabs>
        <w:ind w:right="-560"/>
        <w:rPr>
          <w:rFonts w:ascii="Arial" w:eastAsia="Times New Roman" w:hAnsi="Arial" w:cs="Arial"/>
          <w:b/>
          <w:lang w:val="en-GB"/>
        </w:rPr>
      </w:pPr>
    </w:p>
    <w:p w14:paraId="49E4BE53" w14:textId="77777777" w:rsidR="0073052D" w:rsidRDefault="0073052D" w:rsidP="00F436A1">
      <w:pPr>
        <w:tabs>
          <w:tab w:val="left" w:pos="7845"/>
        </w:tabs>
        <w:ind w:right="-560"/>
        <w:rPr>
          <w:rFonts w:ascii="Arial" w:eastAsia="Times New Roman" w:hAnsi="Arial" w:cs="Arial"/>
          <w:b/>
          <w:lang w:val="en-GB"/>
        </w:rPr>
      </w:pPr>
    </w:p>
    <w:p w14:paraId="6766493F" w14:textId="77777777" w:rsidR="009D3288" w:rsidRDefault="009D3288" w:rsidP="00F436A1">
      <w:pPr>
        <w:tabs>
          <w:tab w:val="left" w:pos="7845"/>
        </w:tabs>
        <w:ind w:right="-560"/>
        <w:rPr>
          <w:rFonts w:ascii="Arial" w:eastAsia="Times New Roman" w:hAnsi="Arial" w:cs="Arial"/>
          <w:b/>
          <w:lang w:val="en-GB"/>
        </w:rPr>
      </w:pPr>
    </w:p>
    <w:p w14:paraId="5A14E095" w14:textId="77777777" w:rsidR="0094414F" w:rsidRDefault="0094414F" w:rsidP="00F436A1">
      <w:pPr>
        <w:tabs>
          <w:tab w:val="left" w:pos="7845"/>
        </w:tabs>
        <w:ind w:right="-560"/>
        <w:rPr>
          <w:rFonts w:ascii="Arial" w:eastAsia="Times New Roman" w:hAnsi="Arial" w:cs="Arial"/>
          <w:b/>
          <w:lang w:val="en-GB"/>
        </w:rPr>
      </w:pPr>
    </w:p>
    <w:p w14:paraId="6DF8A724" w14:textId="77777777" w:rsidR="0094414F" w:rsidRDefault="0094414F" w:rsidP="00F436A1">
      <w:pPr>
        <w:tabs>
          <w:tab w:val="left" w:pos="7845"/>
        </w:tabs>
        <w:ind w:right="-560"/>
        <w:rPr>
          <w:rFonts w:ascii="Arial" w:eastAsia="Times New Roman" w:hAnsi="Arial" w:cs="Arial"/>
          <w:b/>
          <w:lang w:val="en-GB"/>
        </w:rPr>
      </w:pPr>
    </w:p>
    <w:p w14:paraId="7731094F" w14:textId="77777777" w:rsidR="0094414F" w:rsidRDefault="0094414F" w:rsidP="00F436A1">
      <w:pPr>
        <w:tabs>
          <w:tab w:val="left" w:pos="7845"/>
        </w:tabs>
        <w:ind w:right="-560"/>
        <w:rPr>
          <w:rFonts w:ascii="Arial" w:eastAsia="Times New Roman" w:hAnsi="Arial" w:cs="Arial"/>
          <w:b/>
          <w:lang w:val="en-GB"/>
        </w:rPr>
      </w:pPr>
    </w:p>
    <w:p w14:paraId="2F3F1802" w14:textId="77777777" w:rsidR="009B06FF" w:rsidRDefault="009B06FF" w:rsidP="00F436A1">
      <w:pPr>
        <w:tabs>
          <w:tab w:val="left" w:pos="7845"/>
        </w:tabs>
        <w:ind w:right="-560"/>
        <w:rPr>
          <w:rFonts w:ascii="Arial" w:eastAsia="Times New Roman" w:hAnsi="Arial" w:cs="Arial"/>
          <w:b/>
          <w:lang w:val="en-GB"/>
        </w:rPr>
      </w:pPr>
    </w:p>
    <w:p w14:paraId="2288C564" w14:textId="77777777" w:rsidR="009B06FF" w:rsidRDefault="009B06FF" w:rsidP="00F436A1">
      <w:pPr>
        <w:tabs>
          <w:tab w:val="left" w:pos="7845"/>
        </w:tabs>
        <w:ind w:right="-560"/>
        <w:rPr>
          <w:rFonts w:ascii="Arial" w:eastAsia="Times New Roman" w:hAnsi="Arial" w:cs="Arial"/>
          <w:b/>
          <w:lang w:val="en-GB"/>
        </w:rPr>
      </w:pPr>
    </w:p>
    <w:p w14:paraId="74095DCC" w14:textId="77777777" w:rsidR="0094414F" w:rsidRDefault="0094414F" w:rsidP="00F436A1">
      <w:pPr>
        <w:tabs>
          <w:tab w:val="left" w:pos="7845"/>
        </w:tabs>
        <w:ind w:right="-560"/>
        <w:rPr>
          <w:rFonts w:ascii="Arial" w:eastAsia="Times New Roman" w:hAnsi="Arial" w:cs="Arial"/>
          <w:b/>
          <w:lang w:val="en-GB"/>
        </w:rPr>
      </w:pPr>
    </w:p>
    <w:p w14:paraId="26605E76" w14:textId="77777777" w:rsidR="0090360A" w:rsidRDefault="0090360A" w:rsidP="00F436A1">
      <w:pPr>
        <w:tabs>
          <w:tab w:val="left" w:pos="7845"/>
        </w:tabs>
        <w:ind w:right="-560"/>
        <w:rPr>
          <w:rFonts w:ascii="Arial" w:eastAsia="Times New Roman" w:hAnsi="Arial" w:cs="Arial"/>
          <w:b/>
          <w:lang w:val="en-GB"/>
        </w:rPr>
      </w:pPr>
    </w:p>
    <w:p w14:paraId="5A149860" w14:textId="77777777" w:rsidR="0090360A" w:rsidRDefault="0090360A" w:rsidP="00F436A1">
      <w:pPr>
        <w:tabs>
          <w:tab w:val="left" w:pos="7845"/>
        </w:tabs>
        <w:ind w:right="-560"/>
        <w:rPr>
          <w:rFonts w:ascii="Arial" w:eastAsia="Times New Roman" w:hAnsi="Arial" w:cs="Arial"/>
          <w:b/>
          <w:lang w:val="en-GB"/>
        </w:rPr>
      </w:pPr>
    </w:p>
    <w:p w14:paraId="63268DF7" w14:textId="77777777" w:rsidR="0090360A" w:rsidRDefault="0090360A" w:rsidP="00F436A1">
      <w:pPr>
        <w:tabs>
          <w:tab w:val="left" w:pos="7845"/>
        </w:tabs>
        <w:ind w:right="-560"/>
        <w:rPr>
          <w:rFonts w:ascii="Arial" w:eastAsia="Times New Roman" w:hAnsi="Arial" w:cs="Arial"/>
          <w:b/>
          <w:lang w:val="en-GB"/>
        </w:rPr>
      </w:pPr>
    </w:p>
    <w:p w14:paraId="59211691" w14:textId="77777777" w:rsidR="00D03C01" w:rsidRDefault="00D03C01" w:rsidP="00F436A1">
      <w:pPr>
        <w:tabs>
          <w:tab w:val="left" w:pos="7845"/>
        </w:tabs>
        <w:ind w:right="-560"/>
        <w:rPr>
          <w:rFonts w:ascii="Arial" w:eastAsia="Times New Roman" w:hAnsi="Arial" w:cs="Arial"/>
          <w:b/>
          <w:lang w:val="en-GB"/>
        </w:rPr>
      </w:pPr>
    </w:p>
    <w:p w14:paraId="656BB0B5" w14:textId="77777777" w:rsidR="00D03C01" w:rsidRDefault="00D03C01" w:rsidP="00F436A1">
      <w:pPr>
        <w:tabs>
          <w:tab w:val="left" w:pos="7845"/>
        </w:tabs>
        <w:ind w:right="-560"/>
        <w:rPr>
          <w:rFonts w:ascii="Arial" w:eastAsia="Times New Roman" w:hAnsi="Arial" w:cs="Arial"/>
          <w:b/>
          <w:lang w:val="en-GB"/>
        </w:rPr>
      </w:pPr>
    </w:p>
    <w:p w14:paraId="6F670F81" w14:textId="77777777" w:rsidR="0090360A" w:rsidRDefault="0090360A" w:rsidP="00F436A1">
      <w:pPr>
        <w:tabs>
          <w:tab w:val="left" w:pos="7845"/>
        </w:tabs>
        <w:ind w:right="-560"/>
        <w:rPr>
          <w:rFonts w:ascii="Arial" w:eastAsia="Times New Roman" w:hAnsi="Arial" w:cs="Arial"/>
          <w:b/>
          <w:lang w:val="en-GB"/>
        </w:rPr>
      </w:pPr>
    </w:p>
    <w:p w14:paraId="5FCABC73" w14:textId="77777777" w:rsidR="0090360A" w:rsidRDefault="0090360A" w:rsidP="00F436A1">
      <w:pPr>
        <w:tabs>
          <w:tab w:val="left" w:pos="7845"/>
        </w:tabs>
        <w:ind w:right="-560"/>
        <w:rPr>
          <w:rFonts w:ascii="Arial" w:eastAsia="Times New Roman" w:hAnsi="Arial" w:cs="Arial"/>
          <w:b/>
          <w:lang w:val="en-GB"/>
        </w:rPr>
      </w:pPr>
    </w:p>
    <w:p w14:paraId="7FAC79E4" w14:textId="77777777" w:rsidR="0090360A" w:rsidRDefault="0090360A" w:rsidP="00F436A1">
      <w:pPr>
        <w:tabs>
          <w:tab w:val="left" w:pos="7845"/>
        </w:tabs>
        <w:ind w:right="-560"/>
        <w:rPr>
          <w:rFonts w:ascii="Arial" w:eastAsia="Times New Roman" w:hAnsi="Arial" w:cs="Arial"/>
          <w:b/>
          <w:lang w:val="en-GB"/>
        </w:rPr>
      </w:pPr>
    </w:p>
    <w:p w14:paraId="16CD122C" w14:textId="77777777" w:rsidR="00515A90" w:rsidRPr="00963B07" w:rsidRDefault="00515A90" w:rsidP="00F436A1">
      <w:pPr>
        <w:tabs>
          <w:tab w:val="left" w:pos="7845"/>
        </w:tabs>
        <w:ind w:right="-560"/>
        <w:rPr>
          <w:rFonts w:ascii="Arial" w:eastAsia="Times New Roman" w:hAnsi="Arial" w:cs="Arial"/>
          <w:b/>
          <w:lang w:val="en-GB"/>
        </w:rPr>
      </w:pPr>
    </w:p>
    <w:p w14:paraId="543EDCA7" w14:textId="77777777" w:rsidR="0073052D" w:rsidRPr="00963B07" w:rsidRDefault="0073052D" w:rsidP="00F436A1">
      <w:pPr>
        <w:tabs>
          <w:tab w:val="left" w:pos="7845"/>
        </w:tabs>
        <w:ind w:right="-560"/>
        <w:rPr>
          <w:rFonts w:ascii="Arial" w:eastAsia="Times New Roman" w:hAnsi="Arial" w:cs="Arial"/>
          <w:b/>
          <w:lang w:val="en-GB"/>
        </w:rPr>
      </w:pPr>
    </w:p>
    <w:p w14:paraId="0AA3D521" w14:textId="77777777" w:rsidR="00F436A1" w:rsidRPr="00963B07" w:rsidRDefault="00FC10D5" w:rsidP="0073052D">
      <w:pPr>
        <w:tabs>
          <w:tab w:val="left" w:pos="7845"/>
        </w:tabs>
        <w:ind w:right="-560"/>
        <w:rPr>
          <w:rFonts w:ascii="Arial" w:hAnsi="Arial" w:cs="Arial"/>
          <w:lang w:val="en-GB"/>
        </w:rPr>
      </w:pPr>
      <w:r>
        <w:rPr>
          <w:rFonts w:ascii="Arial" w:eastAsia="Times New Roman" w:hAnsi="Arial" w:cs="Arial"/>
          <w:noProof/>
        </w:rPr>
        <mc:AlternateContent>
          <mc:Choice Requires="wps">
            <w:drawing>
              <wp:anchor distT="0" distB="0" distL="114300" distR="114300" simplePos="0" relativeHeight="251678720" behindDoc="0" locked="0" layoutInCell="1" allowOverlap="1" wp14:anchorId="62113475" wp14:editId="49164F2F">
                <wp:simplePos x="0" y="0"/>
                <wp:positionH relativeFrom="column">
                  <wp:posOffset>-301625</wp:posOffset>
                </wp:positionH>
                <wp:positionV relativeFrom="paragraph">
                  <wp:posOffset>-760730</wp:posOffset>
                </wp:positionV>
                <wp:extent cx="2317750" cy="2208530"/>
                <wp:effectExtent l="0" t="0" r="6350" b="127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C4DFF"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01D91060"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F55D317"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1A901D9C"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5CCA4A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36D4FF8B"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45C5AC7"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0613519F"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E2F059F"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5CF77BD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D565068"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135757D6"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8D16D1C" w14:textId="77777777" w:rsidR="00D03C01" w:rsidRPr="00272712" w:rsidRDefault="00D03C01"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35537FC6" w14:textId="77777777" w:rsidR="00D03C01" w:rsidRPr="00193AFC" w:rsidRDefault="00D03C01"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5F599609" w14:textId="77777777" w:rsidR="00D03C01" w:rsidRPr="00B53003" w:rsidRDefault="00D03C01" w:rsidP="00F436A1">
                            <w:pPr>
                              <w:tabs>
                                <w:tab w:val="center" w:pos="1440"/>
                              </w:tabs>
                              <w:spacing w:after="0" w:line="240" w:lineRule="auto"/>
                              <w:jc w:val="center"/>
                              <w:rPr>
                                <w:rFonts w:ascii="Georgia" w:hAnsi="Georgia" w:cs="Arial"/>
                                <w:b/>
                                <w:sz w:val="18"/>
                                <w:szCs w:val="18"/>
                              </w:rPr>
                            </w:pPr>
                          </w:p>
                          <w:p w14:paraId="0ADDBF93" w14:textId="77777777" w:rsidR="00D03C01" w:rsidRPr="00B53003" w:rsidRDefault="00D03C01"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13475" id="_x0000_s1031" type="#_x0000_t202" style="position:absolute;margin-left:-23.75pt;margin-top:-59.9pt;width:182.5pt;height:17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UI+QEAANIDAAAOAAAAZHJzL2Uyb0RvYy54bWysU1Fv0zAQfkfiP1h+p2mzlo2o6TQ6FSGN&#10;gTT4AY7jJBaOz5zdJuXXc3a6rhpviDxYPp/93X3ffVnfjr1hB4Vegy35YjbnTFkJtbZtyX983727&#10;4c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" stroked="f">
                <v:textbox>
                  <w:txbxContent>
                    <w:p w14:paraId="5DCC4DFF"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01D91060"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F55D317"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1A901D9C"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5CCA4A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36D4FF8B"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45C5AC7"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0613519F"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E2F059F"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5CF77BD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D565068"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135757D6"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8D16D1C" w14:textId="77777777" w:rsidR="00D03C01" w:rsidRPr="00272712" w:rsidRDefault="00D03C01"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35537FC6" w14:textId="77777777" w:rsidR="00D03C01" w:rsidRPr="00193AFC" w:rsidRDefault="00D03C01"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5F599609" w14:textId="77777777" w:rsidR="00D03C01" w:rsidRPr="00B53003" w:rsidRDefault="00D03C01" w:rsidP="00F436A1">
                      <w:pPr>
                        <w:tabs>
                          <w:tab w:val="center" w:pos="1440"/>
                        </w:tabs>
                        <w:spacing w:after="0" w:line="240" w:lineRule="auto"/>
                        <w:jc w:val="center"/>
                        <w:rPr>
                          <w:rFonts w:ascii="Georgia" w:hAnsi="Georgia" w:cs="Arial"/>
                          <w:b/>
                          <w:sz w:val="18"/>
                          <w:szCs w:val="18"/>
                        </w:rPr>
                      </w:pPr>
                    </w:p>
                    <w:p w14:paraId="0ADDBF93" w14:textId="77777777" w:rsidR="00D03C01" w:rsidRPr="00B53003" w:rsidRDefault="00D03C01" w:rsidP="00F436A1">
                      <w:pPr>
                        <w:spacing w:after="0" w:line="240" w:lineRule="auto"/>
                        <w:jc w:val="center"/>
                        <w:rPr>
                          <w:rFonts w:ascii="Georgia" w:hAnsi="Georgia" w:cs="Arial"/>
                          <w:b/>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9744" behindDoc="0" locked="0" layoutInCell="1" allowOverlap="1" wp14:anchorId="77E8A061" wp14:editId="325D8F11">
                <wp:simplePos x="0" y="0"/>
                <wp:positionH relativeFrom="column">
                  <wp:posOffset>4340225</wp:posOffset>
                </wp:positionH>
                <wp:positionV relativeFrom="paragraph">
                  <wp:posOffset>-864235</wp:posOffset>
                </wp:positionV>
                <wp:extent cx="2155825" cy="2035810"/>
                <wp:effectExtent l="0" t="0" r="0" b="2540"/>
                <wp:wrapNone/>
                <wp:docPr id="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035810"/>
                        </a:xfrm>
                        <a:prstGeom prst="rect">
                          <a:avLst/>
                        </a:prstGeom>
                        <a:solidFill>
                          <a:srgbClr val="FFFFFF"/>
                        </a:solidFill>
                        <a:ln w="9525">
                          <a:noFill/>
                          <a:miter lim="800000"/>
                          <a:headEnd/>
                          <a:tailEnd/>
                        </a:ln>
                      </wps:spPr>
                      <wps:txbx>
                        <w:txbxContent>
                          <w:p w14:paraId="5CA01CC1"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057C086F"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25C4885"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2956C0A7"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029923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55DA7C9A"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9EB0420"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080A223C"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7D00CC6"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5386CB8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53A5AA5"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5AB46805" w14:textId="77777777" w:rsidR="00D03C01" w:rsidRPr="00B53003" w:rsidRDefault="00D03C01"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5607803A" w14:textId="77777777" w:rsidR="00D03C01" w:rsidRPr="00272712" w:rsidRDefault="00D03C01"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8CF06EF" w14:textId="77777777" w:rsidR="00D03C01" w:rsidRPr="00B53003" w:rsidRDefault="00D03C01"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94A052C" w14:textId="77777777" w:rsidR="00D03C01" w:rsidRPr="00695B6D" w:rsidRDefault="00D03C01"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8A061" id="_x0000_s1032" type="#_x0000_t202" style="position:absolute;margin-left:341.75pt;margin-top:-68.05pt;width:169.75pt;height:1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" stroked="f">
                <v:textbox>
                  <w:txbxContent>
                    <w:p w14:paraId="5CA01CC1"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057C086F"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25C4885"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2956C0A7"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029923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55DA7C9A"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9EB0420"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080A223C"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7D00CC6"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5386CB84" w14:textId="77777777" w:rsidR="00D03C01" w:rsidRPr="00515A90" w:rsidRDefault="00D03C01"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53A5AA5" w14:textId="77777777" w:rsidR="00D03C01" w:rsidRPr="00515A90" w:rsidRDefault="00D03C01"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5AB46805" w14:textId="77777777" w:rsidR="00D03C01" w:rsidRPr="00B53003" w:rsidRDefault="00D03C01"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5607803A" w14:textId="77777777" w:rsidR="00D03C01" w:rsidRPr="00272712" w:rsidRDefault="00D03C01"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8CF06EF" w14:textId="77777777" w:rsidR="00D03C01" w:rsidRPr="00B53003" w:rsidRDefault="00D03C01"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94A052C" w14:textId="77777777" w:rsidR="00D03C01" w:rsidRPr="00695B6D" w:rsidRDefault="00D03C01" w:rsidP="00F436A1">
                      <w:pPr>
                        <w:spacing w:after="0" w:line="240" w:lineRule="auto"/>
                        <w:jc w:val="center"/>
                        <w:rPr>
                          <w:rFonts w:ascii="Garamond" w:hAnsi="Garamond" w:cs="Tahoma"/>
                          <w:sz w:val="18"/>
                          <w:szCs w:val="18"/>
                        </w:rPr>
                      </w:pPr>
                    </w:p>
                  </w:txbxContent>
                </v:textbox>
              </v:shape>
            </w:pict>
          </mc:Fallback>
        </mc:AlternateContent>
      </w:r>
      <w:r w:rsidR="00515A90" w:rsidRPr="00F436A1">
        <w:rPr>
          <w:rFonts w:ascii="Arial" w:eastAsia="Times New Roman" w:hAnsi="Arial" w:cs="Arial"/>
          <w:noProof/>
        </w:rPr>
        <w:drawing>
          <wp:anchor distT="0" distB="0" distL="114300" distR="114300" simplePos="0" relativeHeight="251657216" behindDoc="1" locked="0" layoutInCell="1" allowOverlap="1" wp14:anchorId="7C1269C0" wp14:editId="696FF1B2">
            <wp:simplePos x="0" y="0"/>
            <wp:positionH relativeFrom="column">
              <wp:posOffset>2484120</wp:posOffset>
            </wp:positionH>
            <wp:positionV relativeFrom="paragraph">
              <wp:posOffset>-739775</wp:posOffset>
            </wp:positionV>
            <wp:extent cx="1169035" cy="1445895"/>
            <wp:effectExtent l="0" t="0" r="0" b="0"/>
            <wp:wrapNone/>
            <wp:docPr id="3"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14:paraId="4A33FA07" w14:textId="77777777" w:rsidR="00F436A1" w:rsidRPr="00963B07" w:rsidRDefault="00F436A1" w:rsidP="00F436A1">
      <w:pPr>
        <w:tabs>
          <w:tab w:val="left" w:pos="7845"/>
        </w:tabs>
        <w:rPr>
          <w:rFonts w:ascii="Arial" w:hAnsi="Arial" w:cs="Arial"/>
          <w:lang w:val="en-GB"/>
        </w:rPr>
      </w:pPr>
    </w:p>
    <w:p w14:paraId="470BAA5F" w14:textId="77777777" w:rsidR="00F436A1" w:rsidRPr="00963B07" w:rsidRDefault="00F436A1" w:rsidP="00F436A1">
      <w:pPr>
        <w:tabs>
          <w:tab w:val="left" w:pos="7845"/>
        </w:tabs>
        <w:rPr>
          <w:rFonts w:ascii="Arial" w:hAnsi="Arial" w:cs="Arial"/>
          <w:lang w:val="en-GB"/>
        </w:rPr>
      </w:pPr>
    </w:p>
    <w:p w14:paraId="2593D176" w14:textId="77777777" w:rsidR="00F436A1" w:rsidRPr="00963B07" w:rsidRDefault="00F436A1" w:rsidP="00F436A1">
      <w:pPr>
        <w:tabs>
          <w:tab w:val="left" w:pos="7845"/>
        </w:tabs>
        <w:rPr>
          <w:rFonts w:ascii="Arial" w:hAnsi="Arial" w:cs="Arial"/>
          <w:lang w:val="en-GB"/>
        </w:rPr>
      </w:pPr>
    </w:p>
    <w:p w14:paraId="32D75244" w14:textId="77777777" w:rsidR="00F33516" w:rsidRDefault="00F33516" w:rsidP="00A57E2F">
      <w:pPr>
        <w:spacing w:before="240" w:after="0" w:line="360" w:lineRule="auto"/>
        <w:jc w:val="center"/>
        <w:rPr>
          <w:rFonts w:ascii="Georgia" w:eastAsia="Times New Roman" w:hAnsi="Georgia" w:cs="Tahoma"/>
          <w:b/>
          <w:bCs/>
          <w:sz w:val="24"/>
          <w:szCs w:val="24"/>
          <w:lang w:val="en-US"/>
        </w:rPr>
      </w:pPr>
    </w:p>
    <w:p w14:paraId="097BCF9A"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F66383">
        <w:rPr>
          <w:rFonts w:ascii="Georgia" w:eastAsia="Times New Roman" w:hAnsi="Georgia" w:cs="Tahoma"/>
          <w:b/>
          <w:bCs/>
          <w:sz w:val="24"/>
          <w:szCs w:val="24"/>
          <w:lang w:val="en-US"/>
        </w:rPr>
        <w:t xml:space="preserve">OPEN NATIONAL INVITATION TO TENDER </w:t>
      </w:r>
    </w:p>
    <w:p w14:paraId="6DD7F2B3"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796452">
        <w:rPr>
          <w:rFonts w:ascii="Georgia" w:eastAsia="Times New Roman" w:hAnsi="Georgia" w:cs="Tahoma"/>
          <w:b/>
          <w:bCs/>
          <w:lang w:val="en-US"/>
        </w:rPr>
        <w:t>N°……../ONIT/</w:t>
      </w:r>
      <w:r w:rsidR="009D3288" w:rsidRPr="009D3288">
        <w:rPr>
          <w:rFonts w:ascii="Arial" w:eastAsia="Times New Roman" w:hAnsi="Arial" w:cs="Arial"/>
          <w:b/>
          <w:lang w:val="en-GB"/>
        </w:rPr>
        <w:t>CAG1</w:t>
      </w:r>
      <w:r w:rsidR="009D3288" w:rsidRPr="009D3288">
        <w:rPr>
          <w:rFonts w:ascii="Arial" w:eastAsia="Times New Roman" w:hAnsi="Arial" w:cs="Arial"/>
          <w:b/>
          <w:vertAlign w:val="superscript"/>
          <w:lang w:val="en-GB"/>
        </w:rPr>
        <w:t>er</w:t>
      </w:r>
      <w:r w:rsidR="009D3288" w:rsidRPr="009D3288">
        <w:rPr>
          <w:rFonts w:ascii="Arial" w:eastAsia="Times New Roman" w:hAnsi="Arial" w:cs="Arial"/>
          <w:b/>
          <w:lang w:val="en-GB"/>
        </w:rPr>
        <w:t>/</w:t>
      </w:r>
      <w:r w:rsidRPr="00796452">
        <w:rPr>
          <w:rFonts w:ascii="Georgia" w:eastAsia="Times New Roman" w:hAnsi="Georgia" w:cs="Tahoma"/>
          <w:b/>
          <w:bCs/>
          <w:lang w:val="en-US"/>
        </w:rPr>
        <w:t>ST/ICPC/202</w:t>
      </w:r>
      <w:r w:rsidR="00D03C01">
        <w:rPr>
          <w:rFonts w:ascii="Georgia" w:eastAsia="Times New Roman" w:hAnsi="Georgia" w:cs="Tahoma"/>
          <w:b/>
          <w:bCs/>
          <w:lang w:val="en-US"/>
        </w:rPr>
        <w:t>6</w:t>
      </w:r>
      <w:r w:rsidRPr="00796452">
        <w:rPr>
          <w:rFonts w:ascii="Georgia" w:eastAsia="Times New Roman" w:hAnsi="Georgia" w:cs="Tahoma"/>
          <w:b/>
          <w:bCs/>
          <w:lang w:val="en-US"/>
        </w:rPr>
        <w:t xml:space="preserve"> OF THE</w:t>
      </w:r>
      <w:r w:rsidRPr="005E4623">
        <w:rPr>
          <w:rFonts w:ascii="Times New Roman" w:eastAsia="Times New Roman" w:hAnsi="Times New Roman"/>
          <w:b/>
          <w:bCs/>
          <w:sz w:val="28"/>
          <w:szCs w:val="28"/>
          <w:lang w:val="en-US"/>
        </w:rPr>
        <w:t xml:space="preserve"> </w:t>
      </w:r>
      <w:r>
        <w:rPr>
          <w:rFonts w:ascii="Georgia" w:eastAsia="Times New Roman" w:hAnsi="Georgia" w:cs="Tahoma"/>
          <w:b/>
          <w:bCs/>
          <w:lang w:val="en-US"/>
        </w:rPr>
        <w:t>________</w:t>
      </w:r>
      <w:r w:rsidRPr="00F66383">
        <w:rPr>
          <w:rFonts w:ascii="Georgia" w:eastAsia="Times New Roman" w:hAnsi="Georgia" w:cs="Tahoma"/>
          <w:b/>
          <w:bCs/>
          <w:lang w:val="en-US"/>
        </w:rPr>
        <w:t xml:space="preserve"> LAUNCHED IN EMERGENCY FOR THE CONSTRUCTION WORKS OF </w:t>
      </w:r>
      <w:r>
        <w:rPr>
          <w:rFonts w:ascii="Georgia" w:eastAsia="Times New Roman" w:hAnsi="Georgia" w:cs="Tahoma"/>
          <w:b/>
          <w:bCs/>
          <w:lang w:val="en-US"/>
        </w:rPr>
        <w:t>TREE  (03</w:t>
      </w:r>
      <w:r w:rsidRPr="00F66383">
        <w:rPr>
          <w:rFonts w:ascii="Georgia" w:eastAsia="Times New Roman" w:hAnsi="Georgia" w:cs="Tahoma"/>
          <w:b/>
          <w:bCs/>
          <w:lang w:val="en-US"/>
        </w:rPr>
        <w:t>) BLOCK OF TWO (02) CLASSROOMS IN SOME PRIMARY SCHOOLS OF GAROUA I</w:t>
      </w:r>
      <w:r>
        <w:rPr>
          <w:rFonts w:ascii="Georgia" w:eastAsia="Times New Roman" w:hAnsi="Georgia" w:cs="Tahoma"/>
          <w:b/>
          <w:bCs/>
          <w:vertAlign w:val="superscript"/>
          <w:lang w:val="en-US"/>
        </w:rPr>
        <w:t xml:space="preserve"> </w:t>
      </w:r>
      <w:r w:rsidRPr="00F66383">
        <w:rPr>
          <w:rFonts w:ascii="Georgia" w:eastAsia="Times New Roman" w:hAnsi="Georgia" w:cs="Tahoma"/>
          <w:b/>
          <w:bCs/>
          <w:vertAlign w:val="superscript"/>
          <w:lang w:val="en-US"/>
        </w:rPr>
        <w:t xml:space="preserve"> </w:t>
      </w:r>
      <w:r w:rsidRPr="00F66383">
        <w:rPr>
          <w:rFonts w:ascii="Georgia" w:eastAsia="Times New Roman" w:hAnsi="Georgia" w:cs="Tahoma"/>
          <w:b/>
          <w:bCs/>
          <w:lang w:val="en-US"/>
        </w:rPr>
        <w:t>SUBDIVISION COUNCIL, BENOUE DIVISION, NORTH REGION.</w:t>
      </w:r>
    </w:p>
    <w:p w14:paraId="1086C03B" w14:textId="77777777" w:rsidR="00A57E2F" w:rsidRPr="00A57E2F" w:rsidRDefault="00A57E2F" w:rsidP="00A57E2F">
      <w:pPr>
        <w:pStyle w:val="Paragraphedeliste"/>
        <w:keepNext/>
        <w:keepLines/>
        <w:numPr>
          <w:ilvl w:val="0"/>
          <w:numId w:val="81"/>
        </w:numPr>
        <w:tabs>
          <w:tab w:val="left" w:pos="567"/>
        </w:tabs>
        <w:spacing w:before="240" w:after="0" w:line="360" w:lineRule="auto"/>
        <w:outlineLvl w:val="1"/>
        <w:rPr>
          <w:rFonts w:ascii="Arial" w:hAnsi="Arial" w:cs="Arial"/>
          <w:b/>
          <w:bCs/>
          <w:u w:val="single"/>
          <w:lang w:val="en-US"/>
        </w:rPr>
      </w:pPr>
      <w:r w:rsidRPr="00A57E2F">
        <w:rPr>
          <w:rFonts w:ascii="Arial" w:hAnsi="Arial" w:cs="Arial"/>
          <w:b/>
          <w:bCs/>
          <w:u w:val="single"/>
          <w:lang w:val="en-US"/>
        </w:rPr>
        <w:t>Object of the invitation to tender</w:t>
      </w:r>
    </w:p>
    <w:p w14:paraId="1C894D03" w14:textId="77777777" w:rsidR="00A57E2F" w:rsidRPr="00A57E2F" w:rsidRDefault="00A57E2F" w:rsidP="00A57E2F">
      <w:pPr>
        <w:spacing w:after="0" w:line="360" w:lineRule="auto"/>
        <w:jc w:val="both"/>
        <w:rPr>
          <w:rFonts w:ascii="Arial" w:eastAsia="Times New Roman" w:hAnsi="Arial" w:cs="Arial"/>
          <w:b/>
          <w:bCs/>
          <w:lang w:val="en-US"/>
        </w:rPr>
      </w:pPr>
      <w:r w:rsidRPr="00A57E2F">
        <w:rPr>
          <w:rFonts w:ascii="Arial" w:eastAsia="Times New Roman" w:hAnsi="Arial" w:cs="Arial"/>
          <w:lang w:val="en-US"/>
        </w:rPr>
        <w:t xml:space="preserve">Within the framework of </w:t>
      </w:r>
      <w:r w:rsidR="0090360A">
        <w:rPr>
          <w:rFonts w:ascii="Arial" w:eastAsia="Times New Roman" w:hAnsi="Arial" w:cs="Arial"/>
          <w:b/>
          <w:lang w:val="en-US"/>
        </w:rPr>
        <w:t>202</w:t>
      </w:r>
      <w:r w:rsidR="002A2EFD">
        <w:rPr>
          <w:rFonts w:ascii="Arial" w:eastAsia="Times New Roman" w:hAnsi="Arial" w:cs="Arial"/>
          <w:b/>
          <w:lang w:val="en-US"/>
        </w:rPr>
        <w:t>6</w:t>
      </w:r>
      <w:r w:rsidRPr="00A57E2F">
        <w:rPr>
          <w:rFonts w:ascii="Arial" w:eastAsia="Times New Roman" w:hAnsi="Arial" w:cs="Arial"/>
          <w:lang w:val="en-US"/>
        </w:rPr>
        <w:t xml:space="preserve"> budgetary exercise, the Garoua 1 Subdivision Council Mayor, Contracting Authority, hereby launches in emergency on behalf of Garoua 1</w:t>
      </w:r>
      <w:r w:rsidRPr="00A57E2F">
        <w:rPr>
          <w:rFonts w:ascii="Arial" w:eastAsia="Times New Roman" w:hAnsi="Arial" w:cs="Arial"/>
          <w:vertAlign w:val="superscript"/>
          <w:lang w:val="en-US"/>
        </w:rPr>
        <w:t>st</w:t>
      </w:r>
      <w:r w:rsidRPr="00A57E2F">
        <w:rPr>
          <w:rFonts w:ascii="Arial" w:eastAsia="Times New Roman" w:hAnsi="Arial" w:cs="Arial"/>
          <w:lang w:val="en-US"/>
        </w:rPr>
        <w:t xml:space="preserve"> Subdivision Council an invitation to tender an Open National Invitation to tender for </w:t>
      </w:r>
      <w:r w:rsidRPr="00A57E2F">
        <w:rPr>
          <w:rFonts w:ascii="Arial" w:eastAsia="Times New Roman" w:hAnsi="Arial" w:cs="Arial"/>
          <w:b/>
          <w:bCs/>
          <w:lang w:val="en-US"/>
        </w:rPr>
        <w:t>construction works of</w:t>
      </w:r>
      <w:r w:rsidR="00BE232E">
        <w:rPr>
          <w:rFonts w:ascii="Arial" w:eastAsia="Times New Roman" w:hAnsi="Arial" w:cs="Arial"/>
          <w:b/>
          <w:bCs/>
          <w:lang w:val="en-US"/>
        </w:rPr>
        <w:t xml:space="preserve"> </w:t>
      </w:r>
      <w:r w:rsidRPr="00A57E2F">
        <w:rPr>
          <w:rFonts w:ascii="Arial" w:eastAsia="Times New Roman" w:hAnsi="Arial" w:cs="Arial"/>
          <w:b/>
          <w:bCs/>
          <w:lang w:val="en-US"/>
        </w:rPr>
        <w:t xml:space="preserve">one (03) blocks of two (02) classrooms in some primary schools (Batch N° 01 : </w:t>
      </w:r>
      <w:r w:rsidR="00BE232E">
        <w:rPr>
          <w:rFonts w:ascii="Arial" w:eastAsia="Times New Roman" w:hAnsi="Arial" w:cs="Arial"/>
          <w:b/>
          <w:bCs/>
          <w:lang w:val="en-US"/>
        </w:rPr>
        <w:t>primary school of</w:t>
      </w:r>
      <w:r w:rsidR="0034713D">
        <w:rPr>
          <w:rFonts w:ascii="Arial" w:eastAsia="Times New Roman" w:hAnsi="Arial" w:cs="Arial"/>
          <w:b/>
          <w:bCs/>
          <w:lang w:val="en-US"/>
        </w:rPr>
        <w:t xml:space="preserve"> BILE</w:t>
      </w:r>
      <w:r w:rsidRPr="00A57E2F">
        <w:rPr>
          <w:rFonts w:ascii="Arial" w:eastAsia="Times New Roman" w:hAnsi="Arial" w:cs="Arial"/>
          <w:b/>
          <w:bCs/>
          <w:lang w:val="en-US"/>
        </w:rPr>
        <w:t xml:space="preserve">, Batch N° 02 : </w:t>
      </w:r>
      <w:r w:rsidR="00BE232E">
        <w:rPr>
          <w:rFonts w:ascii="Arial" w:eastAsia="Times New Roman" w:hAnsi="Arial" w:cs="Arial"/>
          <w:b/>
          <w:bCs/>
          <w:lang w:val="en-US"/>
        </w:rPr>
        <w:t>primary school of</w:t>
      </w:r>
      <w:r w:rsidR="00BE232E" w:rsidRPr="00A57E2F">
        <w:rPr>
          <w:rFonts w:ascii="Arial" w:eastAsia="Times New Roman" w:hAnsi="Arial" w:cs="Arial"/>
          <w:b/>
          <w:bCs/>
          <w:lang w:val="en-US"/>
        </w:rPr>
        <w:t xml:space="preserve"> </w:t>
      </w:r>
      <w:r w:rsidR="0034713D">
        <w:rPr>
          <w:rFonts w:ascii="Arial" w:eastAsia="Times New Roman" w:hAnsi="Arial" w:cs="Arial"/>
          <w:b/>
          <w:bCs/>
          <w:lang w:val="en-US"/>
        </w:rPr>
        <w:t>OURO YERIMA</w:t>
      </w:r>
      <w:r w:rsidRPr="00A57E2F">
        <w:rPr>
          <w:rFonts w:ascii="Arial" w:eastAsia="Times New Roman" w:hAnsi="Arial" w:cs="Arial"/>
          <w:b/>
          <w:bCs/>
          <w:lang w:val="en-US"/>
        </w:rPr>
        <w:t xml:space="preserve">, N° 03 : </w:t>
      </w:r>
      <w:r w:rsidR="00BE232E">
        <w:rPr>
          <w:rFonts w:ascii="Arial" w:eastAsia="Times New Roman" w:hAnsi="Arial" w:cs="Arial"/>
          <w:b/>
          <w:bCs/>
          <w:lang w:val="en-US"/>
        </w:rPr>
        <w:t>primary school of</w:t>
      </w:r>
      <w:r w:rsidR="00BE232E" w:rsidRPr="00A57E2F">
        <w:rPr>
          <w:rFonts w:ascii="Arial" w:eastAsia="Times New Roman" w:hAnsi="Arial" w:cs="Arial"/>
          <w:b/>
          <w:bCs/>
          <w:lang w:val="en-US"/>
        </w:rPr>
        <w:t xml:space="preserve"> </w:t>
      </w:r>
      <w:r w:rsidR="0034713D">
        <w:rPr>
          <w:rFonts w:ascii="Arial" w:eastAsia="Times New Roman" w:hAnsi="Arial" w:cs="Arial"/>
          <w:b/>
          <w:bCs/>
          <w:lang w:val="en-US"/>
        </w:rPr>
        <w:t>GAROUA WINDE</w:t>
      </w:r>
      <w:r w:rsidRPr="00A57E2F">
        <w:rPr>
          <w:rFonts w:ascii="Arial" w:eastAsia="Times New Roman" w:hAnsi="Arial" w:cs="Arial"/>
          <w:b/>
          <w:bCs/>
          <w:lang w:val="en-US"/>
        </w:rPr>
        <w:t xml:space="preserve"> of Garoua 1</w:t>
      </w:r>
      <w:r w:rsidRPr="00A57E2F">
        <w:rPr>
          <w:rFonts w:ascii="Arial" w:eastAsia="Times New Roman" w:hAnsi="Arial" w:cs="Arial"/>
          <w:b/>
          <w:bCs/>
          <w:vertAlign w:val="superscript"/>
          <w:lang w:val="en-US"/>
        </w:rPr>
        <w:t xml:space="preserve">st </w:t>
      </w:r>
      <w:r w:rsidRPr="00A57E2F">
        <w:rPr>
          <w:rFonts w:ascii="Arial" w:eastAsia="Times New Roman" w:hAnsi="Arial" w:cs="Arial"/>
          <w:b/>
          <w:bCs/>
          <w:lang w:val="en-US"/>
        </w:rPr>
        <w:t>subdivision council, Bénoué division, North Region.</w:t>
      </w:r>
    </w:p>
    <w:p w14:paraId="5A5C1AB2" w14:textId="77777777" w:rsidR="00A57E2F" w:rsidRPr="00A57E2F" w:rsidRDefault="00A57E2F" w:rsidP="00A57E2F">
      <w:pPr>
        <w:keepNext/>
        <w:keepLines/>
        <w:numPr>
          <w:ilvl w:val="0"/>
          <w:numId w:val="81"/>
        </w:numPr>
        <w:tabs>
          <w:tab w:val="left" w:pos="567"/>
        </w:tabs>
        <w:spacing w:after="0" w:line="360" w:lineRule="auto"/>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 xml:space="preserve">Consistency of works </w:t>
      </w:r>
    </w:p>
    <w:p w14:paraId="1A78F7C2"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These works take into account all aspects of construction according to current standards and the rules of the art, including the necessary Implementations and the completion of the building.</w:t>
      </w:r>
    </w:p>
    <w:p w14:paraId="2DC57FD4"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 works are defined within the general terms of order of works and bill of quantities, estimated in this contract.</w:t>
      </w:r>
    </w:p>
    <w:p w14:paraId="0CC5C441" w14:textId="77777777" w:rsidR="00A57E2F" w:rsidRPr="00A57E2F" w:rsidRDefault="00A57E2F" w:rsidP="0073052D">
      <w:pPr>
        <w:widowControl w:val="0"/>
        <w:autoSpaceDE w:val="0"/>
        <w:autoSpaceDN w:val="0"/>
        <w:adjustRightInd w:val="0"/>
        <w:spacing w:after="0"/>
        <w:ind w:right="-164"/>
        <w:rPr>
          <w:rFonts w:ascii="Arial" w:eastAsia="Times New Roman" w:hAnsi="Arial" w:cs="Arial"/>
          <w:lang w:val="en-US"/>
        </w:rPr>
      </w:pPr>
      <w:r w:rsidRPr="00A57E2F">
        <w:rPr>
          <w:rFonts w:ascii="Arial" w:eastAsia="Times New Roman" w:hAnsi="Arial" w:cs="Arial"/>
          <w:lang w:val="en-US"/>
        </w:rPr>
        <w:t>The services of this contract include:</w:t>
      </w:r>
    </w:p>
    <w:p w14:paraId="1A06BC18"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Preparatory work</w:t>
      </w:r>
    </w:p>
    <w:p w14:paraId="0F6AAD5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 xml:space="preserve"> Earth work ;</w:t>
      </w:r>
      <w:r w:rsidRPr="00A57E2F">
        <w:rPr>
          <w:rFonts w:ascii="Arial" w:hAnsi="Arial" w:cs="Arial"/>
          <w:lang w:val="en-US"/>
        </w:rPr>
        <w:tab/>
      </w:r>
    </w:p>
    <w:p w14:paraId="0A88235F"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Foundations ;</w:t>
      </w:r>
      <w:r w:rsidRPr="00A57E2F">
        <w:rPr>
          <w:rFonts w:ascii="Arial" w:hAnsi="Arial" w:cs="Arial"/>
          <w:lang w:val="en-US"/>
        </w:rPr>
        <w:tab/>
      </w:r>
    </w:p>
    <w:p w14:paraId="23C19B4D"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Block work ;</w:t>
      </w:r>
    </w:p>
    <w:p w14:paraId="556F9DC1"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Wood work – Roof</w:t>
      </w:r>
    </w:p>
    <w:p w14:paraId="3603EB93"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Metallic work ;</w:t>
      </w:r>
      <w:r w:rsidRPr="00A57E2F">
        <w:rPr>
          <w:rFonts w:ascii="Arial" w:hAnsi="Arial" w:cs="Arial"/>
          <w:lang w:val="en-US"/>
        </w:rPr>
        <w:tab/>
      </w:r>
    </w:p>
    <w:p w14:paraId="4F7146E9"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Joinery work ;</w:t>
      </w:r>
      <w:r w:rsidRPr="00A57E2F">
        <w:rPr>
          <w:rFonts w:ascii="Arial" w:hAnsi="Arial" w:cs="Arial"/>
          <w:lang w:val="en-US"/>
        </w:rPr>
        <w:tab/>
      </w:r>
    </w:p>
    <w:p w14:paraId="47BA30AF"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Electricity ;</w:t>
      </w:r>
    </w:p>
    <w:p w14:paraId="4CEA93D2"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Painting;</w:t>
      </w:r>
      <w:r w:rsidRPr="00A57E2F">
        <w:rPr>
          <w:rFonts w:ascii="Arial" w:hAnsi="Arial" w:cs="Arial"/>
          <w:lang w:val="en-US"/>
        </w:rPr>
        <w:tab/>
      </w:r>
    </w:p>
    <w:p w14:paraId="5E35CEDB"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Drainage work.</w:t>
      </w:r>
    </w:p>
    <w:p w14:paraId="514D9328" w14:textId="77777777" w:rsidR="00A57E2F" w:rsidRPr="00A57E2F" w:rsidRDefault="00A57E2F" w:rsidP="0073052D">
      <w:pPr>
        <w:keepNext/>
        <w:keepLines/>
        <w:numPr>
          <w:ilvl w:val="0"/>
          <w:numId w:val="81"/>
        </w:numPr>
        <w:tabs>
          <w:tab w:val="left" w:pos="567"/>
        </w:tabs>
        <w:spacing w:before="40" w:after="0"/>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lastRenderedPageBreak/>
        <w:t>Execution deadline</w:t>
      </w:r>
    </w:p>
    <w:p w14:paraId="28133914" w14:textId="77777777" w:rsidR="00A57E2F" w:rsidRPr="00A57E2F" w:rsidRDefault="00A57E2F" w:rsidP="0073052D">
      <w:pPr>
        <w:widowControl w:val="0"/>
        <w:autoSpaceDE w:val="0"/>
        <w:spacing w:after="0"/>
        <w:jc w:val="both"/>
        <w:rPr>
          <w:rFonts w:ascii="Arial" w:eastAsia="Times New Roman" w:hAnsi="Arial" w:cs="Arial"/>
          <w:lang w:val="en-GB"/>
        </w:rPr>
      </w:pPr>
      <w:r w:rsidRPr="00A57E2F">
        <w:rPr>
          <w:rFonts w:ascii="Arial" w:eastAsia="Times New Roman" w:hAnsi="Arial" w:cs="Arial"/>
          <w:lang w:val="en-GB"/>
        </w:rPr>
        <w:t xml:space="preserve">The maximum execution deadline provided for by the Project Owner </w:t>
      </w:r>
      <w:r w:rsidRPr="00A57E2F">
        <w:rPr>
          <w:rFonts w:ascii="Arial" w:eastAsia="Times New Roman" w:hAnsi="Arial" w:cs="Arial"/>
          <w:spacing w:val="12"/>
          <w:lang w:val="en-GB"/>
        </w:rPr>
        <w:t xml:space="preserve">for the execution of the works subject of this tender </w:t>
      </w:r>
      <w:r w:rsidRPr="00A57E2F">
        <w:rPr>
          <w:rFonts w:ascii="Arial" w:eastAsia="Times New Roman" w:hAnsi="Arial" w:cs="Arial"/>
          <w:lang w:val="en-GB"/>
        </w:rPr>
        <w:t xml:space="preserve">shall be </w:t>
      </w:r>
      <w:r w:rsidRPr="00A57E2F">
        <w:rPr>
          <w:rFonts w:ascii="Arial" w:eastAsia="Times New Roman" w:hAnsi="Arial" w:cs="Arial"/>
          <w:b/>
          <w:iCs/>
          <w:lang w:val="en-GB"/>
        </w:rPr>
        <w:t>three (03)</w:t>
      </w:r>
      <w:r w:rsidRPr="00A57E2F">
        <w:rPr>
          <w:rFonts w:ascii="Arial" w:eastAsia="Times New Roman" w:hAnsi="Arial" w:cs="Arial"/>
          <w:b/>
          <w:lang w:val="en-GB"/>
        </w:rPr>
        <w:t xml:space="preserve"> months.</w:t>
      </w:r>
    </w:p>
    <w:p w14:paraId="04817C0D" w14:textId="77777777" w:rsidR="00A57E2F" w:rsidRPr="00A57E2F" w:rsidRDefault="00810F19" w:rsidP="0073052D">
      <w:pPr>
        <w:spacing w:after="0"/>
        <w:jc w:val="both"/>
        <w:rPr>
          <w:rFonts w:ascii="Arial" w:hAnsi="Arial" w:cs="Arial"/>
          <w:b/>
          <w:lang w:val="en-GB"/>
        </w:rPr>
      </w:pPr>
      <w:r>
        <w:rPr>
          <w:rFonts w:ascii="Arial" w:hAnsi="Arial" w:cs="Arial"/>
          <w:b/>
          <w:lang w:val="en-GB"/>
        </w:rPr>
        <w:t xml:space="preserve">3. </w:t>
      </w:r>
      <w:r w:rsidR="00A57E2F" w:rsidRPr="00A57E2F">
        <w:rPr>
          <w:rFonts w:ascii="Arial" w:hAnsi="Arial" w:cs="Arial"/>
          <w:b/>
          <w:lang w:val="en-GB"/>
        </w:rPr>
        <w:t xml:space="preserve">Allotment  </w:t>
      </w:r>
    </w:p>
    <w:p w14:paraId="7680B2A5"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The works are subdivided into </w:t>
      </w:r>
      <w:r w:rsidR="00AA47B8">
        <w:rPr>
          <w:rFonts w:ascii="Arial" w:hAnsi="Arial" w:cs="Arial"/>
          <w:lang w:val="en-GB"/>
        </w:rPr>
        <w:t>batches</w:t>
      </w:r>
      <w:r w:rsidRPr="00A57E2F">
        <w:rPr>
          <w:rFonts w:ascii="Arial" w:hAnsi="Arial" w:cs="Arial"/>
          <w:lang w:val="en-GB"/>
        </w:rPr>
        <w:t xml:space="preserve"> defined here below:   </w:t>
      </w:r>
    </w:p>
    <w:tbl>
      <w:tblPr>
        <w:tblStyle w:val="Grilledutableau"/>
        <w:tblW w:w="0" w:type="auto"/>
        <w:tblLook w:val="04A0" w:firstRow="1" w:lastRow="0" w:firstColumn="1" w:lastColumn="0" w:noHBand="0" w:noVBand="1"/>
      </w:tblPr>
      <w:tblGrid>
        <w:gridCol w:w="1242"/>
        <w:gridCol w:w="5954"/>
        <w:gridCol w:w="2410"/>
      </w:tblGrid>
      <w:tr w:rsidR="00A57E2F" w:rsidRPr="00A57E2F" w14:paraId="76BD5BB2" w14:textId="77777777" w:rsidTr="009034D1">
        <w:tc>
          <w:tcPr>
            <w:tcW w:w="1242" w:type="dxa"/>
          </w:tcPr>
          <w:p w14:paraId="42525F6C" w14:textId="77777777" w:rsidR="00A57E2F" w:rsidRPr="00A57E2F" w:rsidRDefault="00A57E2F" w:rsidP="009034D1">
            <w:pPr>
              <w:jc w:val="both"/>
              <w:rPr>
                <w:rFonts w:ascii="Arial" w:hAnsi="Arial" w:cs="Arial"/>
                <w:b/>
              </w:rPr>
            </w:pPr>
            <w:r w:rsidRPr="00A57E2F">
              <w:rPr>
                <w:rFonts w:ascii="Arial" w:hAnsi="Arial" w:cs="Arial"/>
                <w:b/>
              </w:rPr>
              <w:t>N° batch</w:t>
            </w:r>
          </w:p>
        </w:tc>
        <w:tc>
          <w:tcPr>
            <w:tcW w:w="5954" w:type="dxa"/>
          </w:tcPr>
          <w:p w14:paraId="6D239942" w14:textId="77777777" w:rsidR="00A57E2F" w:rsidRPr="00A57E2F" w:rsidRDefault="00A57E2F" w:rsidP="00995F03">
            <w:pPr>
              <w:jc w:val="center"/>
              <w:rPr>
                <w:rFonts w:ascii="Arial" w:hAnsi="Arial" w:cs="Arial"/>
                <w:b/>
              </w:rPr>
            </w:pPr>
            <w:r w:rsidRPr="00A57E2F">
              <w:rPr>
                <w:rFonts w:ascii="Arial" w:hAnsi="Arial" w:cs="Arial"/>
                <w:b/>
              </w:rPr>
              <w:t>Designation</w:t>
            </w:r>
          </w:p>
        </w:tc>
        <w:tc>
          <w:tcPr>
            <w:tcW w:w="2410" w:type="dxa"/>
          </w:tcPr>
          <w:p w14:paraId="09BB6FD1" w14:textId="77777777" w:rsidR="00A57E2F" w:rsidRPr="00A57E2F" w:rsidRDefault="00A57E2F" w:rsidP="009034D1">
            <w:pPr>
              <w:jc w:val="center"/>
              <w:rPr>
                <w:rFonts w:ascii="Arial" w:hAnsi="Arial" w:cs="Arial"/>
                <w:b/>
              </w:rPr>
            </w:pPr>
            <w:r w:rsidRPr="00A57E2F">
              <w:rPr>
                <w:rFonts w:ascii="Arial" w:hAnsi="Arial" w:cs="Arial"/>
                <w:b/>
              </w:rPr>
              <w:t>Previsional cost</w:t>
            </w:r>
          </w:p>
        </w:tc>
      </w:tr>
      <w:tr w:rsidR="00A57E2F" w:rsidRPr="00A57E2F" w14:paraId="280CC3CE" w14:textId="77777777" w:rsidTr="009034D1">
        <w:tc>
          <w:tcPr>
            <w:tcW w:w="1242" w:type="dxa"/>
          </w:tcPr>
          <w:p w14:paraId="5973B366" w14:textId="77777777" w:rsidR="00A57E2F" w:rsidRPr="00A57E2F" w:rsidRDefault="00A57E2F" w:rsidP="009034D1">
            <w:pPr>
              <w:jc w:val="center"/>
              <w:rPr>
                <w:rFonts w:ascii="Arial" w:hAnsi="Arial" w:cs="Arial"/>
              </w:rPr>
            </w:pPr>
            <w:r w:rsidRPr="00A57E2F">
              <w:rPr>
                <w:rFonts w:ascii="Arial" w:hAnsi="Arial" w:cs="Arial"/>
              </w:rPr>
              <w:t>1</w:t>
            </w:r>
          </w:p>
        </w:tc>
        <w:tc>
          <w:tcPr>
            <w:tcW w:w="5954" w:type="dxa"/>
          </w:tcPr>
          <w:p w14:paraId="46B63415" w14:textId="77777777" w:rsidR="00A57E2F" w:rsidRPr="00A57E2F" w:rsidRDefault="00A57E2F" w:rsidP="0063118D">
            <w:pPr>
              <w:jc w:val="both"/>
              <w:rPr>
                <w:rFonts w:ascii="Arial" w:hAnsi="Arial" w:cs="Arial"/>
                <w:lang w:val="en-GB"/>
              </w:rPr>
            </w:pPr>
            <w:r w:rsidRPr="00A57E2F">
              <w:rPr>
                <w:rFonts w:ascii="Arial" w:eastAsia="Times New Roman" w:hAnsi="Arial" w:cs="Arial"/>
                <w:bCs/>
                <w:lang w:val="en-US"/>
              </w:rPr>
              <w:t xml:space="preserve">Construction works of one (01) blocks of two (02) classrooms in primary school  of </w:t>
            </w:r>
            <w:r w:rsidR="0063118D">
              <w:rPr>
                <w:rFonts w:ascii="Arial" w:eastAsia="Times New Roman" w:hAnsi="Arial" w:cs="Arial"/>
                <w:bCs/>
                <w:lang w:val="en-US"/>
              </w:rPr>
              <w:t>BILE</w:t>
            </w:r>
          </w:p>
        </w:tc>
        <w:tc>
          <w:tcPr>
            <w:tcW w:w="2410" w:type="dxa"/>
          </w:tcPr>
          <w:p w14:paraId="56F8F646" w14:textId="77777777" w:rsidR="00A57E2F" w:rsidRPr="00A57E2F" w:rsidRDefault="00A57E2F" w:rsidP="00A57E2F">
            <w:pPr>
              <w:jc w:val="center"/>
              <w:rPr>
                <w:rFonts w:ascii="Arial" w:hAnsi="Arial" w:cs="Arial"/>
              </w:rPr>
            </w:pPr>
            <w:r w:rsidRPr="00A57E2F">
              <w:rPr>
                <w:rFonts w:ascii="Arial" w:hAnsi="Arial" w:cs="Arial"/>
              </w:rPr>
              <w:t xml:space="preserve">21 000  000  </w:t>
            </w:r>
            <w:r w:rsidRPr="00A57E2F">
              <w:rPr>
                <w:rFonts w:ascii="Arial" w:eastAsia="Times New Roman" w:hAnsi="Arial" w:cs="Arial"/>
                <w:b/>
                <w:lang w:val="en-US"/>
              </w:rPr>
              <w:t>CFA F</w:t>
            </w:r>
          </w:p>
        </w:tc>
      </w:tr>
      <w:tr w:rsidR="00A57E2F" w:rsidRPr="00A57E2F" w14:paraId="38A6449E" w14:textId="77777777" w:rsidTr="009034D1">
        <w:tc>
          <w:tcPr>
            <w:tcW w:w="1242" w:type="dxa"/>
          </w:tcPr>
          <w:p w14:paraId="0CC090A7" w14:textId="77777777" w:rsidR="00A57E2F" w:rsidRPr="00A57E2F" w:rsidRDefault="00A57E2F" w:rsidP="009034D1">
            <w:pPr>
              <w:jc w:val="center"/>
              <w:rPr>
                <w:rFonts w:ascii="Arial" w:hAnsi="Arial" w:cs="Arial"/>
                <w:lang w:val="en-GB"/>
              </w:rPr>
            </w:pPr>
            <w:r w:rsidRPr="00A57E2F">
              <w:rPr>
                <w:rFonts w:ascii="Arial" w:hAnsi="Arial" w:cs="Arial"/>
                <w:lang w:val="en-GB"/>
              </w:rPr>
              <w:t>2</w:t>
            </w:r>
          </w:p>
        </w:tc>
        <w:tc>
          <w:tcPr>
            <w:tcW w:w="5954" w:type="dxa"/>
          </w:tcPr>
          <w:p w14:paraId="527A0FD6" w14:textId="77777777" w:rsidR="00A57E2F" w:rsidRPr="00A57E2F" w:rsidRDefault="00A57E2F" w:rsidP="0063118D">
            <w:pPr>
              <w:jc w:val="both"/>
              <w:rPr>
                <w:rFonts w:ascii="Arial" w:hAnsi="Arial" w:cs="Arial"/>
                <w:lang w:val="en-GB"/>
              </w:rPr>
            </w:pPr>
            <w:r w:rsidRPr="00A57E2F">
              <w:rPr>
                <w:rFonts w:ascii="Arial" w:eastAsia="Times New Roman" w:hAnsi="Arial" w:cs="Arial"/>
                <w:bCs/>
                <w:lang w:val="en-US"/>
              </w:rPr>
              <w:t xml:space="preserve">Construction works of one (01) blocks of two (02) classrooms in primary school  of </w:t>
            </w:r>
            <w:r w:rsidR="0063118D">
              <w:rPr>
                <w:rFonts w:ascii="Arial" w:eastAsia="Times New Roman" w:hAnsi="Arial" w:cs="Arial"/>
                <w:bCs/>
                <w:lang w:val="en-US"/>
              </w:rPr>
              <w:t>OURO YERIMA</w:t>
            </w:r>
          </w:p>
        </w:tc>
        <w:tc>
          <w:tcPr>
            <w:tcW w:w="2410" w:type="dxa"/>
          </w:tcPr>
          <w:p w14:paraId="2FBE7549" w14:textId="77777777" w:rsidR="00A57E2F" w:rsidRPr="00A57E2F" w:rsidRDefault="00A57E2F" w:rsidP="009034D1">
            <w:pPr>
              <w:jc w:val="center"/>
              <w:rPr>
                <w:rFonts w:ascii="Arial" w:hAnsi="Arial" w:cs="Arial"/>
              </w:rPr>
            </w:pPr>
            <w:r w:rsidRPr="00A57E2F">
              <w:rPr>
                <w:rFonts w:ascii="Arial" w:hAnsi="Arial" w:cs="Arial"/>
              </w:rPr>
              <w:t xml:space="preserve">21 000  000  </w:t>
            </w:r>
            <w:r w:rsidRPr="00A57E2F">
              <w:rPr>
                <w:rFonts w:ascii="Arial" w:eastAsia="Times New Roman" w:hAnsi="Arial" w:cs="Arial"/>
                <w:b/>
                <w:lang w:val="en-US"/>
              </w:rPr>
              <w:t>CFA F</w:t>
            </w:r>
          </w:p>
        </w:tc>
      </w:tr>
      <w:tr w:rsidR="00A57E2F" w:rsidRPr="00A57E2F" w14:paraId="2D5E2199" w14:textId="77777777" w:rsidTr="009034D1">
        <w:tc>
          <w:tcPr>
            <w:tcW w:w="1242" w:type="dxa"/>
          </w:tcPr>
          <w:p w14:paraId="5DA325BB" w14:textId="77777777" w:rsidR="00A57E2F" w:rsidRPr="00A57E2F" w:rsidRDefault="00A57E2F" w:rsidP="009034D1">
            <w:pPr>
              <w:jc w:val="center"/>
              <w:rPr>
                <w:rFonts w:ascii="Arial" w:hAnsi="Arial" w:cs="Arial"/>
                <w:lang w:val="en-GB"/>
              </w:rPr>
            </w:pPr>
            <w:r w:rsidRPr="00A57E2F">
              <w:rPr>
                <w:rFonts w:ascii="Arial" w:hAnsi="Arial" w:cs="Arial"/>
                <w:lang w:val="en-GB"/>
              </w:rPr>
              <w:t>3</w:t>
            </w:r>
          </w:p>
        </w:tc>
        <w:tc>
          <w:tcPr>
            <w:tcW w:w="5954" w:type="dxa"/>
          </w:tcPr>
          <w:p w14:paraId="56EB69F3" w14:textId="77777777" w:rsidR="00A57E2F" w:rsidRPr="00A57E2F" w:rsidRDefault="00A57E2F" w:rsidP="0063118D">
            <w:pPr>
              <w:jc w:val="both"/>
              <w:rPr>
                <w:rFonts w:ascii="Arial" w:hAnsi="Arial" w:cs="Arial"/>
                <w:lang w:val="en-GB"/>
              </w:rPr>
            </w:pPr>
            <w:r w:rsidRPr="00A57E2F">
              <w:rPr>
                <w:rFonts w:ascii="Arial" w:eastAsia="Times New Roman" w:hAnsi="Arial" w:cs="Arial"/>
                <w:bCs/>
                <w:lang w:val="en-US"/>
              </w:rPr>
              <w:t xml:space="preserve">Construction works of one (01) blocks of two (02) </w:t>
            </w:r>
            <w:r w:rsidRPr="00995F03">
              <w:rPr>
                <w:rFonts w:ascii="Arial" w:eastAsia="Times New Roman" w:hAnsi="Arial" w:cs="Arial"/>
                <w:bCs/>
                <w:lang w:val="en-US"/>
              </w:rPr>
              <w:t xml:space="preserve">classrooms in primary school  of </w:t>
            </w:r>
            <w:r w:rsidR="0063118D">
              <w:rPr>
                <w:rFonts w:ascii="Arial" w:eastAsia="Times New Roman" w:hAnsi="Arial" w:cs="Arial"/>
                <w:bCs/>
                <w:lang w:val="en-US"/>
              </w:rPr>
              <w:t>GAROUA WINDE</w:t>
            </w:r>
          </w:p>
        </w:tc>
        <w:tc>
          <w:tcPr>
            <w:tcW w:w="2410" w:type="dxa"/>
          </w:tcPr>
          <w:p w14:paraId="204C6226" w14:textId="77777777" w:rsidR="00A57E2F" w:rsidRPr="00A57E2F" w:rsidRDefault="00A57E2F" w:rsidP="009034D1">
            <w:pPr>
              <w:jc w:val="center"/>
              <w:rPr>
                <w:rFonts w:ascii="Arial" w:hAnsi="Arial" w:cs="Arial"/>
              </w:rPr>
            </w:pPr>
            <w:r w:rsidRPr="00A57E2F">
              <w:rPr>
                <w:rFonts w:ascii="Arial" w:hAnsi="Arial" w:cs="Arial"/>
              </w:rPr>
              <w:t xml:space="preserve">21 000  000  </w:t>
            </w:r>
            <w:r w:rsidRPr="00A57E2F">
              <w:rPr>
                <w:rFonts w:ascii="Arial" w:eastAsia="Times New Roman" w:hAnsi="Arial" w:cs="Arial"/>
                <w:b/>
                <w:lang w:val="en-US"/>
              </w:rPr>
              <w:t>CFA F</w:t>
            </w:r>
          </w:p>
        </w:tc>
      </w:tr>
      <w:tr w:rsidR="00A57E2F" w:rsidRPr="00A57E2F" w14:paraId="5752F4DF" w14:textId="77777777" w:rsidTr="009034D1">
        <w:tc>
          <w:tcPr>
            <w:tcW w:w="7196" w:type="dxa"/>
            <w:gridSpan w:val="2"/>
          </w:tcPr>
          <w:p w14:paraId="0F3BC39A" w14:textId="77777777" w:rsidR="00A57E2F" w:rsidRPr="00A57E2F" w:rsidRDefault="00A57E2F" w:rsidP="009034D1">
            <w:pPr>
              <w:jc w:val="both"/>
              <w:rPr>
                <w:rFonts w:ascii="Arial" w:hAnsi="Arial" w:cs="Arial"/>
                <w:b/>
              </w:rPr>
            </w:pPr>
            <w:r w:rsidRPr="00A57E2F">
              <w:rPr>
                <w:rFonts w:ascii="Arial" w:hAnsi="Arial" w:cs="Arial"/>
                <w:b/>
              </w:rPr>
              <w:t>Total</w:t>
            </w:r>
          </w:p>
        </w:tc>
        <w:tc>
          <w:tcPr>
            <w:tcW w:w="2410" w:type="dxa"/>
          </w:tcPr>
          <w:p w14:paraId="02CB9655" w14:textId="77777777" w:rsidR="00A57E2F" w:rsidRPr="00A57E2F" w:rsidRDefault="00A57E2F" w:rsidP="009034D1">
            <w:pPr>
              <w:jc w:val="center"/>
              <w:rPr>
                <w:rFonts w:ascii="Arial" w:hAnsi="Arial" w:cs="Arial"/>
                <w:b/>
              </w:rPr>
            </w:pPr>
            <w:r w:rsidRPr="00A57E2F">
              <w:rPr>
                <w:rFonts w:ascii="Arial" w:hAnsi="Arial" w:cs="Arial"/>
                <w:b/>
              </w:rPr>
              <w:t>63 000 000  CFA F</w:t>
            </w:r>
          </w:p>
        </w:tc>
      </w:tr>
    </w:tbl>
    <w:p w14:paraId="2488FF7C"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  </w:t>
      </w:r>
    </w:p>
    <w:p w14:paraId="36BDF4D1" w14:textId="77777777" w:rsidR="00A57E2F" w:rsidRPr="00A57E2F" w:rsidRDefault="00A57E2F" w:rsidP="00A57E2F">
      <w:pPr>
        <w:widowControl w:val="0"/>
        <w:autoSpaceDE w:val="0"/>
        <w:spacing w:after="0" w:line="360" w:lineRule="auto"/>
        <w:jc w:val="both"/>
        <w:rPr>
          <w:rFonts w:ascii="Arial" w:eastAsia="Times New Roman" w:hAnsi="Arial" w:cs="Arial"/>
          <w:b/>
          <w:lang w:val="en-US"/>
        </w:rPr>
      </w:pPr>
      <w:r w:rsidRPr="00A57E2F">
        <w:rPr>
          <w:rFonts w:ascii="Arial" w:eastAsia="Times New Roman" w:hAnsi="Arial" w:cs="Arial"/>
          <w:b/>
          <w:lang w:val="en-GB"/>
        </w:rPr>
        <w:t xml:space="preserve">5. </w:t>
      </w:r>
      <w:r w:rsidRPr="00A57E2F">
        <w:rPr>
          <w:rFonts w:ascii="Arial" w:eastAsia="Times New Roman" w:hAnsi="Arial" w:cs="Arial"/>
          <w:b/>
          <w:bCs/>
          <w:u w:val="single"/>
          <w:lang w:val="en-US"/>
        </w:rPr>
        <w:t>Estimated cost</w:t>
      </w:r>
    </w:p>
    <w:p w14:paraId="3065B551" w14:textId="77777777" w:rsidR="00A57E2F" w:rsidRPr="00A57E2F" w:rsidRDefault="00A57E2F" w:rsidP="00A57E2F">
      <w:pPr>
        <w:widowControl w:val="0"/>
        <w:autoSpaceDE w:val="0"/>
        <w:spacing w:after="0" w:line="360" w:lineRule="auto"/>
        <w:rPr>
          <w:rFonts w:ascii="Arial" w:eastAsia="Times New Roman" w:hAnsi="Arial" w:cs="Arial"/>
          <w:b/>
          <w:lang w:val="en-GB"/>
        </w:rPr>
      </w:pPr>
      <w:r w:rsidRPr="00A57E2F">
        <w:rPr>
          <w:rFonts w:ascii="Arial" w:eastAsia="Times New Roman" w:hAnsi="Arial" w:cs="Arial"/>
          <w:lang w:val="en-GB"/>
        </w:rPr>
        <w:t xml:space="preserve">The estimated cost of the operation following prior studies stands is </w:t>
      </w:r>
      <w:r w:rsidR="00AA47B8">
        <w:rPr>
          <w:rFonts w:ascii="Arial" w:eastAsia="Times New Roman" w:hAnsi="Arial" w:cs="Arial"/>
          <w:b/>
          <w:lang w:val="en-GB"/>
        </w:rPr>
        <w:t>twenty one Millions (21.000.000) CFA, for each batch</w:t>
      </w:r>
      <w:r w:rsidRPr="00A57E2F">
        <w:rPr>
          <w:rFonts w:ascii="Arial" w:eastAsia="Times New Roman" w:hAnsi="Arial" w:cs="Arial"/>
          <w:b/>
          <w:lang w:val="en-GB"/>
        </w:rPr>
        <w:t>.</w:t>
      </w:r>
    </w:p>
    <w:p w14:paraId="48E9B187"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5. Estimated execution deadline  </w:t>
      </w:r>
    </w:p>
    <w:p w14:paraId="484C5E5C" w14:textId="77777777" w:rsidR="0098122F"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maximum time frame provided for by the Project Owner for the execution of works subject of this invitation to tender is </w:t>
      </w:r>
      <w:r w:rsidR="004A50D9" w:rsidRPr="006568B6">
        <w:rPr>
          <w:rFonts w:ascii="Arial" w:eastAsia="Times New Roman" w:hAnsi="Arial" w:cs="Arial"/>
          <w:b/>
          <w:i/>
          <w:lang w:val="en-GB"/>
        </w:rPr>
        <w:t xml:space="preserve">three (03) </w:t>
      </w:r>
      <w:r w:rsidRPr="006568B6">
        <w:rPr>
          <w:rFonts w:ascii="Arial" w:eastAsia="Times New Roman" w:hAnsi="Arial" w:cs="Arial"/>
          <w:b/>
          <w:i/>
          <w:lang w:val="en-GB"/>
        </w:rPr>
        <w:t>calendar months</w:t>
      </w:r>
      <w:r w:rsidR="001664F2">
        <w:rPr>
          <w:rFonts w:ascii="Arial" w:eastAsia="Times New Roman" w:hAnsi="Arial" w:cs="Arial"/>
          <w:b/>
          <w:i/>
          <w:lang w:val="en-GB"/>
        </w:rPr>
        <w:t xml:space="preserve"> per batch</w:t>
      </w:r>
      <w:r w:rsidRPr="00CD6D13">
        <w:rPr>
          <w:rFonts w:ascii="Arial" w:hAnsi="Arial" w:cs="Arial"/>
          <w:lang w:val="en-GB"/>
        </w:rPr>
        <w:t xml:space="preserve">. This time frame shall run from the date of notification of the administrative order to commence the services.  </w:t>
      </w:r>
    </w:p>
    <w:p w14:paraId="34CCD2DA"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6. Participation and origin  </w:t>
      </w:r>
    </w:p>
    <w:p w14:paraId="30C1D076" w14:textId="77777777" w:rsidR="006568B6" w:rsidRPr="006568B6" w:rsidRDefault="006568B6" w:rsidP="006568B6">
      <w:pPr>
        <w:spacing w:after="0"/>
        <w:ind w:firstLine="708"/>
        <w:jc w:val="both"/>
        <w:rPr>
          <w:rFonts w:ascii="Arial" w:eastAsia="Times New Roman" w:hAnsi="Arial" w:cs="Arial"/>
          <w:lang w:val="en-US"/>
        </w:rPr>
      </w:pPr>
      <w:r w:rsidRPr="006568B6">
        <w:rPr>
          <w:rFonts w:ascii="Arial" w:eastAsia="Times New Roman" w:hAnsi="Arial" w:cs="Arial"/>
          <w:lang w:val="en-US"/>
        </w:rPr>
        <w:t>Participation in tendering is open on equal terms to legal Cameroonian companies with technical and financial capabilities to carry out works subject to this tender</w:t>
      </w:r>
      <w:r>
        <w:rPr>
          <w:rFonts w:ascii="Arial" w:eastAsia="Times New Roman" w:hAnsi="Arial" w:cs="Arial"/>
          <w:lang w:val="en-US"/>
        </w:rPr>
        <w:t xml:space="preserve"> </w:t>
      </w:r>
      <w:r w:rsidRPr="006568B6">
        <w:rPr>
          <w:rFonts w:ascii="Arial" w:eastAsia="Times New Roman" w:hAnsi="Arial" w:cs="Arial"/>
          <w:lang w:val="en-US"/>
        </w:rPr>
        <w:t>and have not abandoned a contract during the three last years and also not on list of faltering enterprises annually established by MINMAP.</w:t>
      </w:r>
    </w:p>
    <w:p w14:paraId="1666FB7D"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7. Funding   </w:t>
      </w:r>
    </w:p>
    <w:p w14:paraId="07CA9BDE"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works under this invitation to tender shall be financed by </w:t>
      </w:r>
      <w:r w:rsidR="00E25D50">
        <w:rPr>
          <w:rFonts w:ascii="Arial" w:hAnsi="Arial" w:cs="Arial"/>
          <w:lang w:val="en-GB"/>
        </w:rPr>
        <w:t>MINEDUB</w:t>
      </w:r>
      <w:r w:rsidR="00323B0B" w:rsidRPr="00CD6D13">
        <w:rPr>
          <w:rFonts w:ascii="Arial" w:hAnsi="Arial" w:cs="Arial"/>
          <w:lang w:val="en-GB"/>
        </w:rPr>
        <w:t xml:space="preserve"> of </w:t>
      </w:r>
      <w:r w:rsidR="00E25D50">
        <w:rPr>
          <w:rFonts w:ascii="Arial" w:hAnsi="Arial" w:cs="Arial"/>
          <w:lang w:val="en-GB"/>
        </w:rPr>
        <w:t>202</w:t>
      </w:r>
      <w:r w:rsidR="005259F6">
        <w:rPr>
          <w:rFonts w:ascii="Arial" w:hAnsi="Arial" w:cs="Arial"/>
          <w:lang w:val="en-GB"/>
        </w:rPr>
        <w:t>6</w:t>
      </w:r>
      <w:r w:rsidR="00E25D50">
        <w:rPr>
          <w:rFonts w:ascii="Arial" w:hAnsi="Arial" w:cs="Arial"/>
          <w:lang w:val="en-GB"/>
        </w:rPr>
        <w:t xml:space="preserve"> </w:t>
      </w:r>
      <w:r w:rsidR="00323B0B" w:rsidRPr="00CD6D13">
        <w:rPr>
          <w:rFonts w:ascii="Arial" w:hAnsi="Arial" w:cs="Arial"/>
          <w:lang w:val="en-GB"/>
        </w:rPr>
        <w:t>fi</w:t>
      </w:r>
      <w:r w:rsidRPr="00CD6D13">
        <w:rPr>
          <w:rFonts w:ascii="Arial" w:hAnsi="Arial" w:cs="Arial"/>
          <w:lang w:val="en-GB"/>
        </w:rPr>
        <w:t xml:space="preserve">nancial   year (s), budget head No.…………….. </w:t>
      </w:r>
    </w:p>
    <w:p w14:paraId="02CA42A2"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8. Bidding method  </w:t>
      </w:r>
    </w:p>
    <w:p w14:paraId="246AF00F"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mode of submission selected for this consultation is </w:t>
      </w:r>
      <w:r w:rsidR="0073052D">
        <w:rPr>
          <w:rFonts w:ascii="Arial" w:hAnsi="Arial" w:cs="Arial"/>
          <w:lang w:val="en-GB"/>
        </w:rPr>
        <w:t xml:space="preserve">online or </w:t>
      </w:r>
      <w:r w:rsidRPr="00CD6D13">
        <w:rPr>
          <w:rFonts w:ascii="Arial" w:hAnsi="Arial" w:cs="Arial"/>
          <w:lang w:val="en-GB"/>
        </w:rPr>
        <w:t xml:space="preserve">offline.  </w:t>
      </w:r>
    </w:p>
    <w:p w14:paraId="35883390" w14:textId="77777777" w:rsidR="00323B0B" w:rsidRPr="00CD6D13" w:rsidRDefault="00323B0B" w:rsidP="009776A0">
      <w:pPr>
        <w:spacing w:after="0"/>
        <w:jc w:val="both"/>
        <w:rPr>
          <w:rFonts w:ascii="Arial" w:hAnsi="Arial" w:cs="Arial"/>
          <w:b/>
          <w:lang w:val="en-GB"/>
        </w:rPr>
      </w:pPr>
      <w:r w:rsidRPr="00CD6D13">
        <w:rPr>
          <w:rFonts w:ascii="Arial" w:hAnsi="Arial" w:cs="Arial"/>
          <w:b/>
          <w:lang w:val="en-GB"/>
        </w:rPr>
        <w:t xml:space="preserve">9. Bid bond </w:t>
      </w:r>
    </w:p>
    <w:p w14:paraId="452EEA10"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6568B6" w:rsidRPr="006568B6">
        <w:rPr>
          <w:rFonts w:ascii="Arial" w:eastAsia="Times New Roman" w:hAnsi="Arial" w:cs="Arial"/>
          <w:b/>
          <w:lang w:val="en-US"/>
        </w:rPr>
        <w:t>four hundred</w:t>
      </w:r>
      <w:r w:rsidR="00BE232E">
        <w:rPr>
          <w:rFonts w:ascii="Arial" w:eastAsia="Times New Roman" w:hAnsi="Arial" w:cs="Arial"/>
          <w:b/>
          <w:lang w:val="en-US"/>
        </w:rPr>
        <w:t xml:space="preserve"> and twenty</w:t>
      </w:r>
      <w:r w:rsidR="006568B6" w:rsidRPr="006568B6">
        <w:rPr>
          <w:rFonts w:ascii="Arial" w:eastAsia="Times New Roman" w:hAnsi="Arial" w:cs="Arial"/>
          <w:b/>
          <w:lang w:val="en-US"/>
        </w:rPr>
        <w:t xml:space="preserve"> thousand</w:t>
      </w:r>
      <w:r w:rsidR="006568B6" w:rsidRPr="006568B6">
        <w:rPr>
          <w:rFonts w:ascii="Arial" w:eastAsia="Times New Roman" w:hAnsi="Arial" w:cs="Arial"/>
          <w:lang w:val="en-US"/>
        </w:rPr>
        <w:t xml:space="preserve"> (</w:t>
      </w:r>
      <w:r w:rsidR="006568B6" w:rsidRPr="006568B6">
        <w:rPr>
          <w:rFonts w:ascii="Arial" w:eastAsia="Times New Roman" w:hAnsi="Arial" w:cs="Arial"/>
          <w:b/>
          <w:lang w:val="en-US"/>
        </w:rPr>
        <w:t>4</w:t>
      </w:r>
      <w:r w:rsidR="00A57E2F">
        <w:rPr>
          <w:rFonts w:ascii="Arial" w:eastAsia="Times New Roman" w:hAnsi="Arial" w:cs="Arial"/>
          <w:b/>
          <w:lang w:val="en-US"/>
        </w:rPr>
        <w:t>2</w:t>
      </w:r>
      <w:r w:rsidR="006568B6" w:rsidRPr="006568B6">
        <w:rPr>
          <w:rFonts w:ascii="Arial" w:eastAsia="Times New Roman" w:hAnsi="Arial" w:cs="Arial"/>
          <w:b/>
          <w:lang w:val="en-US"/>
        </w:rPr>
        <w:t>0 000</w:t>
      </w:r>
      <w:r w:rsidR="006568B6" w:rsidRPr="006568B6">
        <w:rPr>
          <w:rFonts w:ascii="Arial" w:eastAsia="Times New Roman" w:hAnsi="Arial" w:cs="Arial"/>
          <w:lang w:val="en-US"/>
        </w:rPr>
        <w:t xml:space="preserve">) </w:t>
      </w:r>
      <w:r w:rsidR="002E7F90" w:rsidRPr="006568B6">
        <w:rPr>
          <w:rFonts w:ascii="Arial" w:eastAsia="Times New Roman" w:hAnsi="Arial" w:cs="Arial"/>
          <w:b/>
          <w:lang w:val="en-US"/>
        </w:rPr>
        <w:t>CFA</w:t>
      </w:r>
      <w:r w:rsidR="002E7F90">
        <w:rPr>
          <w:rFonts w:ascii="Arial" w:eastAsia="Times New Roman" w:hAnsi="Arial" w:cs="Arial"/>
          <w:b/>
          <w:lang w:val="en-US"/>
        </w:rPr>
        <w:t xml:space="preserve"> F</w:t>
      </w:r>
      <w:r w:rsidRPr="00C85233">
        <w:rPr>
          <w:rFonts w:ascii="Arial" w:hAnsi="Arial" w:cs="Arial"/>
          <w:i/>
          <w:lang w:val="en-GB"/>
        </w:rPr>
        <w:t>. It is not more than 2 % of the estimated cost of the contract all taxes inclusive (ATI), in accordance with the Order in force</w:t>
      </w:r>
      <w:r w:rsidRPr="00CD6D13">
        <w:rPr>
          <w:rFonts w:ascii="Arial" w:hAnsi="Arial" w:cs="Arial"/>
          <w:lang w:val="en-GB"/>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w:t>
      </w:r>
      <w:r w:rsidR="00323B0B" w:rsidRPr="00CD6D13">
        <w:rPr>
          <w:rFonts w:ascii="Arial" w:hAnsi="Arial" w:cs="Arial"/>
          <w:lang w:val="en-GB"/>
        </w:rPr>
        <w:t>ltation concerned shall be con</w:t>
      </w:r>
      <w:r w:rsidRPr="00CD6D13">
        <w:rPr>
          <w:rFonts w:ascii="Arial" w:hAnsi="Arial" w:cs="Arial"/>
          <w:lang w:val="en-GB"/>
        </w:rPr>
        <w:t xml:space="preserve">sidered as absent. The bid bond presented by a tenderer at the bid opening session shall not be accepted.  </w:t>
      </w:r>
    </w:p>
    <w:p w14:paraId="33D63DFB"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10. Consultation of Tender File  </w:t>
      </w:r>
    </w:p>
    <w:p w14:paraId="3D149BAD"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consulted free of charge during working hours in the services of the PO at [place of consultation of tender file (SIGAMP service), door number, P.O. Box, telephone, fax, e-mail)] as soon as this notice is published. It may equally be consulted online on the COLEPS </w:t>
      </w:r>
      <w:r w:rsidRPr="00CD6D13">
        <w:rPr>
          <w:rFonts w:ascii="Arial" w:hAnsi="Arial" w:cs="Arial"/>
          <w:lang w:val="en-GB"/>
        </w:rPr>
        <w:lastRenderedPageBreak/>
        <w:t xml:space="preserve">platform at the following addresses: </w:t>
      </w:r>
      <w:r w:rsidRPr="007A6BCB">
        <w:rPr>
          <w:rFonts w:ascii="Arial" w:hAnsi="Arial" w:cs="Arial"/>
          <w:b/>
          <w:i/>
          <w:u w:val="single"/>
          <w:lang w:val="en-GB"/>
        </w:rPr>
        <w:t>http://www.mar- chespublics.cm and http://www.publiccontracts.cm</w:t>
      </w:r>
      <w:r w:rsidRPr="00CD6D13">
        <w:rPr>
          <w:rFonts w:ascii="Arial" w:hAnsi="Arial" w:cs="Arial"/>
          <w:lang w:val="en-GB"/>
        </w:rPr>
        <w:t xml:space="preserve"> on the ARMP </w:t>
      </w:r>
      <w:r w:rsidRPr="007A6BCB">
        <w:rPr>
          <w:rFonts w:ascii="Arial" w:hAnsi="Arial" w:cs="Arial"/>
          <w:b/>
          <w:i/>
          <w:u w:val="single"/>
          <w:lang w:val="en-GB"/>
        </w:rPr>
        <w:t>website (www.armp.cm) or on any other electronic communication means indicated by the Project Owner</w:t>
      </w:r>
      <w:r w:rsidRPr="00CD6D13">
        <w:rPr>
          <w:rFonts w:ascii="Arial" w:hAnsi="Arial" w:cs="Arial"/>
          <w:lang w:val="en-GB"/>
        </w:rPr>
        <w:t xml:space="preserve"> ( to be specified).  </w:t>
      </w:r>
    </w:p>
    <w:p w14:paraId="5AA51F5A"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11. Acquisition of tender file   </w:t>
      </w:r>
    </w:p>
    <w:p w14:paraId="0BB0A1EE"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obtained from [(place of withdrawal of the TF (service, door number, P.O. Box, telephone, fax, e-mail)] as soon as this notice is published against payment of a non-refundable sum of  </w:t>
      </w:r>
      <w:r w:rsidR="00254538">
        <w:rPr>
          <w:rFonts w:ascii="Arial" w:eastAsia="Times New Roman" w:hAnsi="Arial" w:cs="Arial"/>
          <w:b/>
          <w:lang w:val="en-US"/>
        </w:rPr>
        <w:t>one hundred</w:t>
      </w:r>
      <w:r w:rsidR="006568B6" w:rsidRPr="006568B6">
        <w:rPr>
          <w:rFonts w:ascii="Arial" w:eastAsia="Times New Roman" w:hAnsi="Arial" w:cs="Arial"/>
          <w:b/>
          <w:lang w:val="en-US"/>
        </w:rPr>
        <w:t xml:space="preserve"> thousand (</w:t>
      </w:r>
      <w:r w:rsidR="00254538">
        <w:rPr>
          <w:rFonts w:ascii="Arial" w:eastAsia="Times New Roman" w:hAnsi="Arial" w:cs="Arial"/>
          <w:b/>
          <w:lang w:val="en-US"/>
        </w:rPr>
        <w:t>10</w:t>
      </w:r>
      <w:r w:rsidR="006568B6" w:rsidRPr="006568B6">
        <w:rPr>
          <w:rFonts w:ascii="Arial" w:eastAsia="Times New Roman" w:hAnsi="Arial" w:cs="Arial"/>
          <w:b/>
          <w:lang w:val="en-US"/>
        </w:rPr>
        <w:t>0 000) francs CFA</w:t>
      </w:r>
      <w:r w:rsidR="006568B6" w:rsidRPr="00C90C7E">
        <w:rPr>
          <w:rFonts w:ascii="Garamond" w:eastAsia="Times New Roman" w:hAnsi="Garamond" w:cs="Times New Roman"/>
          <w:b/>
          <w:sz w:val="24"/>
          <w:szCs w:val="24"/>
          <w:lang w:val="en-US"/>
        </w:rPr>
        <w:t>,</w:t>
      </w:r>
      <w:r w:rsidR="006568B6" w:rsidRPr="006568B6">
        <w:rPr>
          <w:rFonts w:ascii="Arial" w:eastAsia="Times New Roman" w:hAnsi="Arial" w:cs="Arial"/>
          <w:b/>
          <w:lang w:val="en-US"/>
        </w:rPr>
        <w:t xml:space="preserve"> </w:t>
      </w:r>
      <w:r w:rsidR="006568B6" w:rsidRPr="006568B6">
        <w:rPr>
          <w:rFonts w:ascii="Arial" w:eastAsia="Times New Roman" w:hAnsi="Arial" w:cs="Arial"/>
          <w:lang w:val="en-US"/>
        </w:rPr>
        <w:t xml:space="preserve">payable at the Treasury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Pr="00CD6D13">
        <w:rPr>
          <w:rFonts w:ascii="Arial" w:hAnsi="Arial" w:cs="Arial"/>
          <w:lang w:val="en-GB"/>
        </w:rPr>
        <w:t xml:space="preserve">.  It is equally possible to obtain the electronic version of the Tender File by downloading it free of charge through the addresses indicated above. However, online submission is subject to the payment of Tender File purchase </w:t>
      </w:r>
      <w:r w:rsidR="0098122F" w:rsidRPr="00CD6D13">
        <w:rPr>
          <w:rFonts w:ascii="Arial" w:hAnsi="Arial" w:cs="Arial"/>
          <w:lang w:val="en-GB"/>
        </w:rPr>
        <w:t>fees.</w:t>
      </w:r>
      <w:r w:rsidRPr="00CD6D13">
        <w:rPr>
          <w:rFonts w:ascii="Arial" w:hAnsi="Arial" w:cs="Arial"/>
          <w:lang w:val="en-GB"/>
        </w:rPr>
        <w:t xml:space="preserve">  </w:t>
      </w:r>
    </w:p>
    <w:p w14:paraId="1240DFF6"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12. Submission of bids </w:t>
      </w:r>
    </w:p>
    <w:p w14:paraId="5DDC9231" w14:textId="77777777" w:rsidR="009776A0" w:rsidRPr="00CD6D13" w:rsidRDefault="009776A0" w:rsidP="00AA47B8">
      <w:pPr>
        <w:spacing w:after="0"/>
        <w:ind w:firstLine="708"/>
        <w:jc w:val="both"/>
        <w:rPr>
          <w:rFonts w:ascii="Arial" w:hAnsi="Arial" w:cs="Arial"/>
          <w:lang w:val="en-GB"/>
        </w:rPr>
      </w:pPr>
      <w:r w:rsidRPr="00CD6D13">
        <w:rPr>
          <w:rFonts w:ascii="Arial" w:hAnsi="Arial" w:cs="Arial"/>
          <w:lang w:val="en-GB"/>
        </w:rPr>
        <w:t xml:space="preserve">Each bid shall be drafted in English or French and should carry the indication:   </w:t>
      </w:r>
    </w:p>
    <w:p w14:paraId="71E159FC" w14:textId="77777777" w:rsidR="00BE232E" w:rsidRDefault="00BE232E" w:rsidP="0098122F">
      <w:pPr>
        <w:spacing w:after="0"/>
        <w:jc w:val="center"/>
        <w:rPr>
          <w:rFonts w:ascii="Arial" w:hAnsi="Arial" w:cs="Arial"/>
          <w:b/>
          <w:i/>
          <w:lang w:val="en-GB"/>
        </w:rPr>
      </w:pPr>
    </w:p>
    <w:p w14:paraId="6D45FFDF" w14:textId="77777777" w:rsidR="0098122F" w:rsidRPr="00C85233" w:rsidRDefault="00B53FD8" w:rsidP="0098122F">
      <w:pPr>
        <w:spacing w:after="0"/>
        <w:jc w:val="center"/>
        <w:rPr>
          <w:rFonts w:ascii="Arial" w:hAnsi="Arial" w:cs="Arial"/>
          <w:b/>
          <w:i/>
          <w:lang w:val="en-GB"/>
        </w:rPr>
      </w:pPr>
      <w:r w:rsidRPr="00C85233">
        <w:rPr>
          <w:rFonts w:ascii="Arial" w:hAnsi="Arial" w:cs="Arial"/>
          <w:b/>
          <w:i/>
          <w:lang w:val="en-GB"/>
        </w:rPr>
        <w:t>OPEN NATIONAL INVITATION TO TENDER</w:t>
      </w:r>
    </w:p>
    <w:p w14:paraId="3175FA6F" w14:textId="77777777" w:rsidR="00B53FD8" w:rsidRDefault="00BE232E" w:rsidP="009D413F">
      <w:pPr>
        <w:spacing w:after="0"/>
        <w:jc w:val="both"/>
        <w:rPr>
          <w:rFonts w:ascii="Arial" w:hAnsi="Arial" w:cs="Arial"/>
          <w:b/>
          <w:i/>
          <w:lang w:val="en-GB"/>
        </w:rPr>
      </w:pPr>
      <w:r w:rsidRPr="00BE232E">
        <w:rPr>
          <w:rFonts w:ascii="Arial" w:eastAsia="Times New Roman" w:hAnsi="Arial" w:cs="Arial"/>
          <w:b/>
          <w:bCs/>
          <w:lang w:val="en-US"/>
        </w:rPr>
        <w:t>N°……../ONIT/</w:t>
      </w:r>
      <w:r w:rsidR="009D3288" w:rsidRPr="009D3288">
        <w:rPr>
          <w:rFonts w:ascii="Arial" w:eastAsia="Times New Roman" w:hAnsi="Arial" w:cs="Arial"/>
          <w:b/>
          <w:lang w:val="en-GB"/>
        </w:rPr>
        <w:t>CAG1</w:t>
      </w:r>
      <w:r w:rsidR="009D3288" w:rsidRPr="009D3288">
        <w:rPr>
          <w:rFonts w:ascii="Arial" w:eastAsia="Times New Roman" w:hAnsi="Arial" w:cs="Arial"/>
          <w:b/>
          <w:vertAlign w:val="superscript"/>
          <w:lang w:val="en-GB"/>
        </w:rPr>
        <w:t>er</w:t>
      </w:r>
      <w:r w:rsidR="009D3288" w:rsidRPr="009D3288">
        <w:rPr>
          <w:rFonts w:ascii="Arial" w:eastAsia="Times New Roman" w:hAnsi="Arial" w:cs="Arial"/>
          <w:b/>
          <w:lang w:val="en-GB"/>
        </w:rPr>
        <w:t>/</w:t>
      </w:r>
      <w:r w:rsidRPr="00BE232E">
        <w:rPr>
          <w:rFonts w:ascii="Arial" w:eastAsia="Times New Roman" w:hAnsi="Arial" w:cs="Arial"/>
          <w:b/>
          <w:bCs/>
          <w:lang w:val="en-US"/>
        </w:rPr>
        <w:t>ST/ICPC/202</w:t>
      </w:r>
      <w:r w:rsidR="002A2EFD">
        <w:rPr>
          <w:rFonts w:ascii="Arial" w:eastAsia="Times New Roman" w:hAnsi="Arial" w:cs="Arial"/>
          <w:b/>
          <w:bCs/>
          <w:lang w:val="en-US"/>
        </w:rPr>
        <w:t>6</w:t>
      </w:r>
      <w:r w:rsidRPr="00BE232E">
        <w:rPr>
          <w:rFonts w:ascii="Arial" w:eastAsia="Times New Roman" w:hAnsi="Arial" w:cs="Arial"/>
          <w:b/>
          <w:bCs/>
          <w:lang w:val="en-US"/>
        </w:rPr>
        <w:t xml:space="preserve"> OF</w:t>
      </w:r>
      <w:r w:rsidR="009D413F" w:rsidRPr="00BE232E">
        <w:rPr>
          <w:rFonts w:ascii="Arial" w:eastAsia="Times New Roman" w:hAnsi="Arial" w:cs="Arial"/>
          <w:b/>
          <w:bCs/>
          <w:lang w:val="en-US"/>
        </w:rPr>
        <w:t xml:space="preserve"> </w:t>
      </w:r>
      <w:r w:rsidRPr="00BE232E">
        <w:rPr>
          <w:rFonts w:ascii="Arial" w:eastAsia="Times New Roman" w:hAnsi="Arial" w:cs="Arial"/>
          <w:b/>
          <w:bCs/>
          <w:lang w:val="en-US"/>
        </w:rPr>
        <w:t>THE …</w:t>
      </w:r>
      <w:r w:rsidR="009D413F" w:rsidRPr="00BE232E">
        <w:rPr>
          <w:rFonts w:ascii="Arial" w:eastAsia="Times New Roman" w:hAnsi="Arial" w:cs="Arial"/>
          <w:b/>
          <w:bCs/>
          <w:lang w:val="en-US"/>
        </w:rPr>
        <w:t xml:space="preserve">……. LAUNCHED FOR </w:t>
      </w:r>
      <w:r w:rsidRPr="00BE232E">
        <w:rPr>
          <w:rFonts w:ascii="Arial" w:eastAsia="Times New Roman" w:hAnsi="Arial" w:cs="Arial"/>
          <w:b/>
          <w:bCs/>
          <w:lang w:val="en-US"/>
        </w:rPr>
        <w:t>THE</w:t>
      </w:r>
      <w:r w:rsidRPr="00B53FD8">
        <w:rPr>
          <w:rFonts w:ascii="Arial" w:eastAsia="Times New Roman" w:hAnsi="Arial" w:cs="Arial"/>
          <w:b/>
          <w:bCs/>
          <w:lang w:val="en-US"/>
        </w:rPr>
        <w:t xml:space="preserve"> </w:t>
      </w:r>
      <w:r w:rsidRPr="00A57E2F">
        <w:rPr>
          <w:rFonts w:ascii="Arial" w:eastAsia="Times New Roman" w:hAnsi="Arial" w:cs="Arial"/>
          <w:b/>
          <w:bCs/>
          <w:lang w:val="en-US"/>
        </w:rPr>
        <w:t>CONSTRUCTION WORKS OF</w:t>
      </w:r>
      <w:r>
        <w:rPr>
          <w:rFonts w:ascii="Arial" w:eastAsia="Times New Roman" w:hAnsi="Arial" w:cs="Arial"/>
          <w:b/>
          <w:bCs/>
          <w:lang w:val="en-US"/>
        </w:rPr>
        <w:t xml:space="preserve"> </w:t>
      </w:r>
      <w:r w:rsidRPr="00A57E2F">
        <w:rPr>
          <w:rFonts w:ascii="Arial" w:eastAsia="Times New Roman" w:hAnsi="Arial" w:cs="Arial"/>
          <w:b/>
          <w:bCs/>
          <w:lang w:val="en-US"/>
        </w:rPr>
        <w:t xml:space="preserve">ONE (03) BLOCKS OF TWO (02) CLASSROOMS IN SOME PRIMARY SCHOOLS (BATCH N° 01: </w:t>
      </w:r>
      <w:r>
        <w:rPr>
          <w:rFonts w:ascii="Arial" w:eastAsia="Times New Roman" w:hAnsi="Arial" w:cs="Arial"/>
          <w:b/>
          <w:bCs/>
          <w:lang w:val="en-US"/>
        </w:rPr>
        <w:t>PRIMARY SCHOOL OF</w:t>
      </w:r>
      <w:r w:rsidRPr="00A57E2F">
        <w:rPr>
          <w:rFonts w:ascii="Arial" w:eastAsia="Times New Roman" w:hAnsi="Arial" w:cs="Arial"/>
          <w:b/>
          <w:bCs/>
          <w:lang w:val="en-US"/>
        </w:rPr>
        <w:t xml:space="preserve"> </w:t>
      </w:r>
      <w:r w:rsidR="002D5864">
        <w:rPr>
          <w:rFonts w:ascii="Arial" w:eastAsia="Times New Roman" w:hAnsi="Arial" w:cs="Arial"/>
          <w:b/>
          <w:bCs/>
          <w:lang w:val="en-US"/>
        </w:rPr>
        <w:t>BILE</w:t>
      </w:r>
      <w:r w:rsidRPr="00A57E2F">
        <w:rPr>
          <w:rFonts w:ascii="Arial" w:eastAsia="Times New Roman" w:hAnsi="Arial" w:cs="Arial"/>
          <w:b/>
          <w:bCs/>
          <w:lang w:val="en-US"/>
        </w:rPr>
        <w:t xml:space="preserve">, BATCH N° 02: </w:t>
      </w:r>
      <w:r>
        <w:rPr>
          <w:rFonts w:ascii="Arial" w:eastAsia="Times New Roman" w:hAnsi="Arial" w:cs="Arial"/>
          <w:b/>
          <w:bCs/>
          <w:lang w:val="en-US"/>
        </w:rPr>
        <w:t>PRIMARY SCHOOL OF</w:t>
      </w:r>
      <w:r w:rsidRPr="00A57E2F">
        <w:rPr>
          <w:rFonts w:ascii="Arial" w:eastAsia="Times New Roman" w:hAnsi="Arial" w:cs="Arial"/>
          <w:b/>
          <w:bCs/>
          <w:lang w:val="en-US"/>
        </w:rPr>
        <w:t xml:space="preserve"> </w:t>
      </w:r>
      <w:r w:rsidR="002D5864">
        <w:rPr>
          <w:rFonts w:ascii="Arial" w:eastAsia="Times New Roman" w:hAnsi="Arial" w:cs="Arial"/>
          <w:b/>
          <w:bCs/>
          <w:lang w:val="en-US"/>
        </w:rPr>
        <w:t>OURO YERIMA</w:t>
      </w:r>
      <w:r w:rsidRPr="00A57E2F">
        <w:rPr>
          <w:rFonts w:ascii="Arial" w:eastAsia="Times New Roman" w:hAnsi="Arial" w:cs="Arial"/>
          <w:b/>
          <w:bCs/>
          <w:lang w:val="en-US"/>
        </w:rPr>
        <w:t xml:space="preserve">, N° 03: </w:t>
      </w:r>
      <w:r>
        <w:rPr>
          <w:rFonts w:ascii="Arial" w:eastAsia="Times New Roman" w:hAnsi="Arial" w:cs="Arial"/>
          <w:b/>
          <w:bCs/>
          <w:lang w:val="en-US"/>
        </w:rPr>
        <w:t>PRIMARY SCHOOL OF</w:t>
      </w:r>
      <w:r w:rsidRPr="00A57E2F">
        <w:rPr>
          <w:rFonts w:ascii="Arial" w:eastAsia="Times New Roman" w:hAnsi="Arial" w:cs="Arial"/>
          <w:b/>
          <w:bCs/>
          <w:lang w:val="en-US"/>
        </w:rPr>
        <w:t xml:space="preserve"> </w:t>
      </w:r>
      <w:r w:rsidR="002D5864">
        <w:rPr>
          <w:rFonts w:ascii="Arial" w:eastAsia="Times New Roman" w:hAnsi="Arial" w:cs="Arial"/>
          <w:b/>
          <w:bCs/>
          <w:lang w:val="en-US"/>
        </w:rPr>
        <w:t>GAROUA WINDE</w:t>
      </w:r>
      <w:r w:rsidRPr="00A57E2F">
        <w:rPr>
          <w:rFonts w:ascii="Arial" w:eastAsia="Times New Roman" w:hAnsi="Arial" w:cs="Arial"/>
          <w:b/>
          <w:bCs/>
          <w:lang w:val="en-US"/>
        </w:rPr>
        <w:t xml:space="preserve"> OF GAROUA 1</w:t>
      </w:r>
      <w:r w:rsidRPr="00A57E2F">
        <w:rPr>
          <w:rFonts w:ascii="Arial" w:eastAsia="Times New Roman" w:hAnsi="Arial" w:cs="Arial"/>
          <w:b/>
          <w:bCs/>
          <w:vertAlign w:val="superscript"/>
          <w:lang w:val="en-US"/>
        </w:rPr>
        <w:t xml:space="preserve">ST </w:t>
      </w:r>
      <w:r w:rsidRPr="00A57E2F">
        <w:rPr>
          <w:rFonts w:ascii="Arial" w:eastAsia="Times New Roman" w:hAnsi="Arial" w:cs="Arial"/>
          <w:b/>
          <w:bCs/>
          <w:lang w:val="en-US"/>
        </w:rPr>
        <w:t>SUBDIVISION COUNCIL, BÉNOUÉ DIVISION, NORTH REGION</w:t>
      </w:r>
    </w:p>
    <w:p w14:paraId="161547DF" w14:textId="77777777" w:rsidR="009776A0" w:rsidRPr="00C85233" w:rsidRDefault="009776A0" w:rsidP="0098122F">
      <w:pPr>
        <w:spacing w:after="0"/>
        <w:jc w:val="center"/>
        <w:rPr>
          <w:rFonts w:ascii="Arial" w:hAnsi="Arial" w:cs="Arial"/>
          <w:i/>
          <w:lang w:val="en-GB"/>
        </w:rPr>
      </w:pPr>
      <w:r w:rsidRPr="00B53FD8">
        <w:rPr>
          <w:rFonts w:ascii="Arial" w:hAnsi="Arial" w:cs="Arial"/>
          <w:b/>
          <w:i/>
          <w:lang w:val="en-GB"/>
        </w:rPr>
        <w:t>“To be opened only during the bid-</w:t>
      </w:r>
      <w:r w:rsidRPr="00C85233">
        <w:rPr>
          <w:rFonts w:ascii="Arial" w:hAnsi="Arial" w:cs="Arial"/>
          <w:b/>
          <w:i/>
          <w:lang w:val="en-GB"/>
        </w:rPr>
        <w:t>opening session”</w:t>
      </w:r>
    </w:p>
    <w:p w14:paraId="4972FDCB" w14:textId="77777777" w:rsidR="009776A0" w:rsidRPr="00EC575D" w:rsidRDefault="009776A0" w:rsidP="004E11BF">
      <w:pPr>
        <w:spacing w:after="0"/>
        <w:ind w:firstLine="360"/>
        <w:jc w:val="both"/>
        <w:rPr>
          <w:rFonts w:ascii="Arial" w:hAnsi="Arial" w:cs="Arial"/>
          <w:lang w:val="en-GB"/>
        </w:rPr>
      </w:pPr>
      <w:r w:rsidRPr="00EC575D">
        <w:rPr>
          <w:rFonts w:ascii="Arial" w:hAnsi="Arial" w:cs="Arial"/>
          <w:lang w:val="en-GB"/>
        </w:rPr>
        <w:t xml:space="preserve"> </w:t>
      </w:r>
    </w:p>
    <w:p w14:paraId="5B7F2F09"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13.  Admissibility of bids </w:t>
      </w:r>
    </w:p>
    <w:p w14:paraId="393C4164"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The administrative documents, the technical offer and the financial offer must be placed in separate envelopes and submitted in a sealed envelope. </w:t>
      </w:r>
    </w:p>
    <w:p w14:paraId="57A559FD"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The Project Owner shall not accept: </w:t>
      </w:r>
    </w:p>
    <w:p w14:paraId="7D7A35BE"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bearing information on the identity of the tenderers; </w:t>
      </w:r>
    </w:p>
    <w:p w14:paraId="546CBD5F"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submitted after the closing date and time for submission of bids; </w:t>
      </w:r>
    </w:p>
    <w:p w14:paraId="6AA9CF62"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Envelopes without indication on the identity of the Invitation to Tender; </w:t>
      </w:r>
    </w:p>
    <w:p w14:paraId="0F85D5B2"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non-compliant with the bidding mode; </w:t>
      </w:r>
    </w:p>
    <w:p w14:paraId="1C63C124" w14:textId="77777777" w:rsidR="009776A0"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Failure to comply with the number of copies specified in the RPAO or offer in copies only;  </w:t>
      </w:r>
    </w:p>
    <w:p w14:paraId="39F553C0" w14:textId="77777777" w:rsidR="0098122F" w:rsidRPr="00CD6D13" w:rsidRDefault="009776A0" w:rsidP="00EC575D">
      <w:pPr>
        <w:spacing w:after="0"/>
        <w:ind w:firstLine="360"/>
        <w:jc w:val="both"/>
        <w:rPr>
          <w:rFonts w:ascii="Arial" w:hAnsi="Arial" w:cs="Arial"/>
          <w:lang w:val="en-GB"/>
        </w:rPr>
      </w:pPr>
      <w:r w:rsidRPr="00CD6D13">
        <w:rPr>
          <w:rFonts w:ascii="Arial" w:hAnsi="Arial" w:cs="Arial"/>
          <w:lang w:val="en-GB"/>
        </w:rPr>
        <w:t xml:space="preserve">Any incomplete offer in accordance with the prescriptions of the Tender </w:t>
      </w:r>
      <w:r w:rsidR="00323B0B" w:rsidRPr="00CD6D13">
        <w:rPr>
          <w:rFonts w:ascii="Arial" w:hAnsi="Arial" w:cs="Arial"/>
          <w:lang w:val="en-GB"/>
        </w:rPr>
        <w:t>File shall be declared inadmis</w:t>
      </w:r>
      <w:r w:rsidRPr="00CD6D13">
        <w:rPr>
          <w:rFonts w:ascii="Arial" w:hAnsi="Arial" w:cs="Arial"/>
          <w:lang w:val="en-GB"/>
        </w:rPr>
        <w:t xml:space="preserve">sible. </w:t>
      </w:r>
    </w:p>
    <w:p w14:paraId="139AC624" w14:textId="77777777" w:rsidR="00323B0B" w:rsidRPr="00CD6D13" w:rsidRDefault="009776A0" w:rsidP="00EC575D">
      <w:pPr>
        <w:spacing w:after="0"/>
        <w:ind w:firstLine="360"/>
        <w:jc w:val="both"/>
        <w:rPr>
          <w:rFonts w:ascii="Arial" w:hAnsi="Arial" w:cs="Arial"/>
          <w:lang w:val="en-GB"/>
        </w:rPr>
      </w:pPr>
      <w:r w:rsidRPr="00CD6D13">
        <w:rPr>
          <w:rFonts w:ascii="Arial" w:hAnsi="Arial" w:cs="Arial"/>
          <w:lang w:val="en-GB"/>
        </w:rPr>
        <w:t>Especially the absence of a bid bond issued by a financial body or institution approved by the Minister in charge of Finance to issue bonds for public contracts or the failure to comply with the model documents of the Tender File shall lead automatically to the rejection o</w:t>
      </w:r>
      <w:r w:rsidR="00323B0B" w:rsidRPr="00CD6D13">
        <w:rPr>
          <w:rFonts w:ascii="Arial" w:hAnsi="Arial" w:cs="Arial"/>
          <w:lang w:val="en-GB"/>
        </w:rPr>
        <w:t>f the bid without any other pro</w:t>
      </w:r>
      <w:r w:rsidRPr="00CD6D13">
        <w:rPr>
          <w:rFonts w:ascii="Arial" w:hAnsi="Arial" w:cs="Arial"/>
          <w:lang w:val="en-GB"/>
        </w:rPr>
        <w:t xml:space="preserve">cedure. </w:t>
      </w:r>
    </w:p>
    <w:p w14:paraId="33B0214E"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EC575D">
        <w:rPr>
          <w:rFonts w:ascii="Arial" w:hAnsi="Arial" w:cs="Arial"/>
          <w:lang w:val="en-GB"/>
        </w:rPr>
        <w:tab/>
      </w:r>
      <w:r w:rsidRPr="00CD6D13">
        <w:rPr>
          <w:rFonts w:ascii="Arial" w:hAnsi="Arial" w:cs="Arial"/>
          <w:lang w:val="en-GB"/>
        </w:rPr>
        <w:t xml:space="preserve">A bid bond submitted but not relating to consultation concerned shall be considered as absent. </w:t>
      </w:r>
    </w:p>
    <w:p w14:paraId="06FA7918" w14:textId="77777777" w:rsidR="0098122F" w:rsidRPr="00CD6D13" w:rsidRDefault="009776A0" w:rsidP="009776A0">
      <w:pPr>
        <w:spacing w:after="0"/>
        <w:jc w:val="both"/>
        <w:rPr>
          <w:rFonts w:ascii="Arial" w:hAnsi="Arial" w:cs="Arial"/>
          <w:lang w:val="en-GB"/>
        </w:rPr>
      </w:pPr>
      <w:r w:rsidRPr="00CD6D13">
        <w:rPr>
          <w:rFonts w:ascii="Arial" w:hAnsi="Arial" w:cs="Arial"/>
          <w:lang w:val="en-GB"/>
        </w:rPr>
        <w:t xml:space="preserve">A bid bond presented by a bidder during the bid opening session shall not be accepted. </w:t>
      </w:r>
    </w:p>
    <w:p w14:paraId="52043355"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14. Opening of bids  </w:t>
      </w:r>
    </w:p>
    <w:p w14:paraId="063224C4"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The bids shall be opened in single phase and shall take place on</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00B53FD8" w:rsidRPr="00CD6D13">
        <w:rPr>
          <w:rFonts w:ascii="Arial" w:hAnsi="Arial" w:cs="Arial"/>
          <w:i/>
          <w:lang w:val="en-GB"/>
        </w:rPr>
        <w:t>hall</w:t>
      </w:r>
      <w:r w:rsidRPr="00CD6D13">
        <w:rPr>
          <w:rFonts w:ascii="Arial" w:hAnsi="Arial" w:cs="Arial"/>
          <w:lang w:val="en-GB"/>
        </w:rPr>
        <w:t xml:space="preserve"> </w:t>
      </w:r>
      <w:r w:rsidR="00084323">
        <w:rPr>
          <w:rFonts w:ascii="Arial" w:hAnsi="Arial" w:cs="Arial"/>
          <w:lang w:val="en-GB"/>
        </w:rPr>
        <w:t>the:…….</w:t>
      </w:r>
      <w:r w:rsidRPr="00CD6D13">
        <w:rPr>
          <w:rFonts w:ascii="Arial" w:hAnsi="Arial" w:cs="Arial"/>
          <w:lang w:val="en-GB"/>
        </w:rPr>
        <w:t xml:space="preserve">at  </w:t>
      </w:r>
      <w:r w:rsidR="00B53FD8" w:rsidRPr="00B53FD8">
        <w:rPr>
          <w:rFonts w:ascii="Arial" w:hAnsi="Arial" w:cs="Arial"/>
          <w:b/>
          <w:lang w:val="en-GB"/>
        </w:rPr>
        <w:t xml:space="preserve">11 hours </w:t>
      </w:r>
      <w:r w:rsidR="00995F03" w:rsidRPr="00B53FD8">
        <w:rPr>
          <w:rFonts w:ascii="Arial" w:hAnsi="Arial" w:cs="Arial"/>
          <w:b/>
          <w:lang w:val="en-GB"/>
        </w:rPr>
        <w:t>am</w:t>
      </w:r>
      <w:r w:rsidRPr="00CD6D13">
        <w:rPr>
          <w:rFonts w:ascii="Arial" w:hAnsi="Arial" w:cs="Arial"/>
          <w:i/>
          <w:lang w:val="en-GB"/>
        </w:rPr>
        <w:t xml:space="preserve">  by the Project Owner Tenders Board in the</w:t>
      </w:r>
      <w:r w:rsid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Pr="00CD6D13">
        <w:rPr>
          <w:rFonts w:ascii="Arial" w:hAnsi="Arial" w:cs="Arial"/>
          <w:i/>
          <w:lang w:val="en-GB"/>
        </w:rPr>
        <w:t>hall</w:t>
      </w:r>
      <w:r w:rsidR="00B53FD8">
        <w:rPr>
          <w:rFonts w:ascii="Arial" w:hAnsi="Arial" w:cs="Arial"/>
          <w:i/>
          <w:lang w:val="en-GB"/>
        </w:rPr>
        <w:t xml:space="preserve"> </w:t>
      </w:r>
      <w:r w:rsidRPr="00CD6D13">
        <w:rPr>
          <w:rFonts w:ascii="Arial" w:hAnsi="Arial" w:cs="Arial"/>
          <w:i/>
          <w:lang w:val="en-GB"/>
        </w:rPr>
        <w:t>located at</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0073052D">
        <w:rPr>
          <w:rFonts w:ascii="Arial" w:eastAsia="Times New Roman" w:hAnsi="Arial" w:cs="Arial"/>
          <w:lang w:val="en-US"/>
        </w:rPr>
        <w:t>.</w:t>
      </w:r>
    </w:p>
    <w:p w14:paraId="4CB9215C"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Only tenderers may attend this opening session or be represented by a person of their choice, duly authorised, even in case of a group of companies.  </w:t>
      </w:r>
    </w:p>
    <w:p w14:paraId="75419C10"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Under pain of being rejected, the required administrative documents must be submitted in originals or copies certified by the issuing service or the relevant administrative authority, in </w:t>
      </w:r>
      <w:r w:rsidRPr="00CD6D13">
        <w:rPr>
          <w:rFonts w:ascii="Arial" w:hAnsi="Arial" w:cs="Arial"/>
          <w:lang w:val="en-GB"/>
        </w:rPr>
        <w:lastRenderedPageBreak/>
        <w:t xml:space="preserve">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710D0340"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In case of absence or non-conformity of a document in the administrative file during the opening of bids, after a 48</w:t>
      </w:r>
      <w:r w:rsidR="006504AB">
        <w:rPr>
          <w:rFonts w:ascii="Arial" w:hAnsi="Arial" w:cs="Arial"/>
          <w:lang w:val="en-GB"/>
        </w:rPr>
        <w:t xml:space="preserve"> </w:t>
      </w:r>
      <w:r w:rsidRPr="00CD6D13">
        <w:rPr>
          <w:rFonts w:ascii="Arial" w:hAnsi="Arial" w:cs="Arial"/>
          <w:lang w:val="en-GB"/>
        </w:rPr>
        <w:t xml:space="preserve">(forty-eight) hours deadline granted by the Board, the file shall be rejected. </w:t>
      </w:r>
    </w:p>
    <w:p w14:paraId="1B42AEC1"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15. Evaluation criteria</w:t>
      </w:r>
    </w:p>
    <w:p w14:paraId="6836E95E" w14:textId="77777777" w:rsidR="00FB0E8A" w:rsidRDefault="009776A0" w:rsidP="009776A0">
      <w:pPr>
        <w:spacing w:after="0"/>
        <w:jc w:val="both"/>
        <w:rPr>
          <w:rFonts w:ascii="Arial" w:hAnsi="Arial" w:cs="Arial"/>
          <w:i/>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i/>
          <w:lang w:val="en-GB"/>
        </w:rPr>
        <w:t>Evaluation criteria are of two types: the eliminatory criteria and essential criteri</w:t>
      </w:r>
      <w:r w:rsidR="00323B0B" w:rsidRPr="00CD6D13">
        <w:rPr>
          <w:rFonts w:ascii="Arial" w:hAnsi="Arial" w:cs="Arial"/>
          <w:i/>
          <w:lang w:val="en-GB"/>
        </w:rPr>
        <w:t xml:space="preserve">a. </w:t>
      </w:r>
    </w:p>
    <w:p w14:paraId="1DA3B163"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15.1 Eliminatory criteria </w:t>
      </w:r>
    </w:p>
    <w:p w14:paraId="2BD8EE92"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14:paraId="3C451515" w14:textId="77777777" w:rsidR="009776A0" w:rsidRPr="00CD6D13" w:rsidRDefault="009776A0" w:rsidP="004E11BF">
      <w:pPr>
        <w:spacing w:after="0"/>
        <w:ind w:firstLine="360"/>
        <w:jc w:val="both"/>
        <w:rPr>
          <w:rFonts w:ascii="Arial" w:hAnsi="Arial" w:cs="Arial"/>
          <w:lang w:val="en-GB"/>
        </w:rPr>
      </w:pPr>
      <w:r w:rsidRPr="00CD6D13">
        <w:rPr>
          <w:rFonts w:ascii="Arial" w:hAnsi="Arial" w:cs="Arial"/>
          <w:lang w:val="en-GB"/>
        </w:rPr>
        <w:t xml:space="preserve">The eliminatory criteria include:  </w:t>
      </w:r>
    </w:p>
    <w:p w14:paraId="41468964"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bid bond at the opening </w:t>
      </w:r>
      <w:r w:rsidR="00AA47B8">
        <w:rPr>
          <w:rFonts w:ascii="Arial" w:hAnsi="Arial" w:cs="Arial"/>
          <w:lang w:val="en-GB"/>
        </w:rPr>
        <w:t>session</w:t>
      </w:r>
      <w:r w:rsidRPr="00CD6D13">
        <w:rPr>
          <w:rFonts w:ascii="Arial" w:hAnsi="Arial" w:cs="Arial"/>
          <w:lang w:val="en-GB"/>
        </w:rPr>
        <w:t xml:space="preserve">; </w:t>
      </w:r>
    </w:p>
    <w:p w14:paraId="4A119519"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Failure to submit, beyond the 48(forty-eight) hours deadline after the opening of bids, a document of the administrative file deemed non-compliant or absent (except the bid bond);    </w:t>
      </w:r>
    </w:p>
    <w:p w14:paraId="1F91BCC5"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False declarations, fraudulent schemes or forged documents;</w:t>
      </w:r>
    </w:p>
    <w:p w14:paraId="35039F7E" w14:textId="77777777" w:rsidR="00323B0B" w:rsidRPr="00C85233" w:rsidRDefault="009776A0" w:rsidP="0067125A">
      <w:pPr>
        <w:pStyle w:val="Paragraphedeliste"/>
        <w:numPr>
          <w:ilvl w:val="0"/>
          <w:numId w:val="8"/>
        </w:numPr>
        <w:spacing w:after="0"/>
        <w:jc w:val="both"/>
        <w:rPr>
          <w:rFonts w:ascii="Arial" w:hAnsi="Arial" w:cs="Arial"/>
          <w:i/>
          <w:lang w:val="en-GB"/>
        </w:rPr>
      </w:pPr>
      <w:r w:rsidRPr="00CD6D13">
        <w:rPr>
          <w:rFonts w:ascii="Arial" w:hAnsi="Arial" w:cs="Arial"/>
          <w:lang w:val="en-GB"/>
        </w:rPr>
        <w:t xml:space="preserve">Failure to comply with </w:t>
      </w:r>
      <w:r w:rsidR="0049670A">
        <w:rPr>
          <w:rFonts w:ascii="Arial" w:hAnsi="Arial" w:cs="Arial"/>
          <w:lang w:val="en-GB"/>
        </w:rPr>
        <w:t>09</w:t>
      </w:r>
      <w:r w:rsidRPr="00CD6D13">
        <w:rPr>
          <w:rFonts w:ascii="Arial" w:hAnsi="Arial" w:cs="Arial"/>
          <w:lang w:val="en-GB"/>
        </w:rPr>
        <w:t xml:space="preserve"> essential criteria (</w:t>
      </w:r>
      <w:r w:rsidR="007B19BC">
        <w:rPr>
          <w:rFonts w:ascii="Arial" w:hAnsi="Arial" w:cs="Arial"/>
          <w:i/>
          <w:lang w:val="en-GB"/>
        </w:rPr>
        <w:t>0</w:t>
      </w:r>
      <w:r w:rsidR="0049670A">
        <w:rPr>
          <w:rFonts w:ascii="Arial" w:hAnsi="Arial" w:cs="Arial"/>
          <w:i/>
          <w:lang w:val="en-GB"/>
        </w:rPr>
        <w:t>9</w:t>
      </w:r>
      <w:r w:rsidRPr="00C85233">
        <w:rPr>
          <w:rFonts w:ascii="Arial" w:hAnsi="Arial" w:cs="Arial"/>
          <w:i/>
          <w:lang w:val="en-GB"/>
        </w:rPr>
        <w:t xml:space="preserve"> referring to the qualification threshold of technical bids) </w:t>
      </w:r>
    </w:p>
    <w:p w14:paraId="670A7B04"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the sworn statement for not having abandoned contracts during the last three years; </w:t>
      </w:r>
    </w:p>
    <w:p w14:paraId="181E24EB"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Failure to comply with bids file format; </w:t>
      </w:r>
    </w:p>
    <w:p w14:paraId="577B0464"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 quantified unit price in the financial offer; </w:t>
      </w:r>
    </w:p>
    <w:p w14:paraId="256452F0"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prospectus accompanied by manufacture’s technical sheet produced (where applicable)  </w:t>
      </w:r>
    </w:p>
    <w:p w14:paraId="14CE762A"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Absence of approval or authorisation of manufacturer, if applicable; </w:t>
      </w:r>
    </w:p>
    <w:p w14:paraId="4F97ECD8"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Absence of own or hired minimum equipment (</w:t>
      </w:r>
      <w:r w:rsidRPr="00C85233">
        <w:rPr>
          <w:rFonts w:ascii="Arial" w:hAnsi="Arial" w:cs="Arial"/>
          <w:i/>
          <w:lang w:val="en-GB"/>
        </w:rPr>
        <w:t>to be specified by the Project Owner</w:t>
      </w:r>
      <w:r w:rsidRPr="00CD6D13">
        <w:rPr>
          <w:rFonts w:ascii="Arial" w:hAnsi="Arial" w:cs="Arial"/>
          <w:lang w:val="en-GB"/>
        </w:rPr>
        <w:t xml:space="preserve">); </w:t>
      </w:r>
    </w:p>
    <w:p w14:paraId="1265EE2B"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grading(categorisation) certificate if applicable; </w:t>
      </w:r>
    </w:p>
    <w:p w14:paraId="6B6E96F9"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an element in the financial offer (submission, BPU, DQE);  </w:t>
      </w:r>
    </w:p>
    <w:p w14:paraId="0CA2C6DF"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integrity charter dated and signed </w:t>
      </w:r>
    </w:p>
    <w:p w14:paraId="5BB40897" w14:textId="77777777" w:rsidR="0098122F"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Absence of the dated and signed commitment statement to comply with environmental and social clauses.  </w:t>
      </w:r>
    </w:p>
    <w:p w14:paraId="24BA6FCF" w14:textId="77777777" w:rsidR="009776A0" w:rsidRPr="00CD6D13" w:rsidRDefault="001664F2" w:rsidP="009776A0">
      <w:pPr>
        <w:spacing w:after="0"/>
        <w:jc w:val="both"/>
        <w:rPr>
          <w:rFonts w:ascii="Arial" w:hAnsi="Arial" w:cs="Arial"/>
          <w:b/>
          <w:lang w:val="en-GB"/>
        </w:rPr>
      </w:pPr>
      <w:r w:rsidRPr="00CD6D13">
        <w:rPr>
          <w:rFonts w:ascii="Arial" w:hAnsi="Arial" w:cs="Arial"/>
          <w:b/>
          <w:lang w:val="en-GB"/>
        </w:rPr>
        <w:t>15.2 Essential</w:t>
      </w:r>
      <w:r w:rsidR="009776A0" w:rsidRPr="00CD6D13">
        <w:rPr>
          <w:rFonts w:ascii="Arial" w:hAnsi="Arial" w:cs="Arial"/>
          <w:b/>
          <w:lang w:val="en-GB"/>
        </w:rPr>
        <w:t xml:space="preserve"> criteria  </w:t>
      </w:r>
    </w:p>
    <w:p w14:paraId="1F6021B5"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Essential criteria are the fundamental or key ones that will help to measure the financial and the technical </w:t>
      </w:r>
      <w:r w:rsidR="00323B0B" w:rsidRPr="00CD6D13">
        <w:rPr>
          <w:rFonts w:ascii="Arial" w:hAnsi="Arial" w:cs="Arial"/>
          <w:lang w:val="en-GB"/>
        </w:rPr>
        <w:t>ca</w:t>
      </w:r>
      <w:r w:rsidRPr="00CD6D13">
        <w:rPr>
          <w:rFonts w:ascii="Arial" w:hAnsi="Arial" w:cs="Arial"/>
          <w:lang w:val="en-GB"/>
        </w:rPr>
        <w:t>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w:t>
      </w:r>
      <w:r w:rsidR="001664F2">
        <w:rPr>
          <w:rFonts w:ascii="Arial" w:hAnsi="Arial" w:cs="Arial"/>
          <w:lang w:val="en-GB"/>
        </w:rPr>
        <w:t>.</w:t>
      </w:r>
      <w:r w:rsidRPr="00CD6D13">
        <w:rPr>
          <w:rFonts w:ascii="Arial" w:hAnsi="Arial" w:cs="Arial"/>
          <w:lang w:val="en-GB"/>
        </w:rPr>
        <w:t xml:space="preserve">  </w:t>
      </w:r>
    </w:p>
    <w:p w14:paraId="45F9D77F" w14:textId="77777777" w:rsidR="00B55A83"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lang w:val="en-GB"/>
        </w:rPr>
        <w:t xml:space="preserve">The essential criteria for the qualification of bidders shall focus especially on: </w:t>
      </w:r>
    </w:p>
    <w:p w14:paraId="1CCD0C90"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Bidder’s references; </w:t>
      </w:r>
    </w:p>
    <w:p w14:paraId="0167B999" w14:textId="77777777"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Financial capacity; (</w:t>
      </w:r>
      <w:r w:rsidRPr="00C85233">
        <w:rPr>
          <w:rFonts w:ascii="Arial" w:hAnsi="Arial" w:cs="Arial"/>
          <w:i/>
          <w:lang w:val="en-GB"/>
        </w:rPr>
        <w:t>Access to a line of credit or other financial resources, turnover, attestation of financial solvency</w:t>
      </w:r>
      <w:r w:rsidRPr="00CD6D13">
        <w:rPr>
          <w:rFonts w:ascii="Arial" w:hAnsi="Arial" w:cs="Arial"/>
          <w:lang w:val="en-GB"/>
        </w:rPr>
        <w:t xml:space="preserve">); </w:t>
      </w:r>
    </w:p>
    <w:p w14:paraId="0347C86D"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Personnel qualification and experience; </w:t>
      </w:r>
    </w:p>
    <w:p w14:paraId="73E0A6A8"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Logistic means,  </w:t>
      </w:r>
    </w:p>
    <w:p w14:paraId="0C66750E" w14:textId="77777777"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Methodology.      </w:t>
      </w:r>
    </w:p>
    <w:p w14:paraId="51A5422C" w14:textId="77777777" w:rsidR="00EA497B" w:rsidRPr="00FB0E8A" w:rsidRDefault="009776A0" w:rsidP="00EA497B">
      <w:pPr>
        <w:keepNext/>
        <w:keepLines/>
        <w:tabs>
          <w:tab w:val="left" w:pos="0"/>
        </w:tabs>
        <w:spacing w:after="0"/>
        <w:ind w:firstLine="142"/>
        <w:outlineLvl w:val="1"/>
        <w:rPr>
          <w:rFonts w:ascii="Arial" w:hAnsi="Arial" w:cs="Arial"/>
          <w:lang w:val="en-US"/>
        </w:rPr>
      </w:pPr>
      <w:r w:rsidRPr="00CD6D13">
        <w:rPr>
          <w:rFonts w:ascii="Arial" w:hAnsi="Arial" w:cs="Arial"/>
          <w:b/>
          <w:lang w:val="en-GB"/>
        </w:rPr>
        <w:t>NB:</w:t>
      </w:r>
      <w:r w:rsidRPr="00CD6D13">
        <w:rPr>
          <w:rFonts w:ascii="Arial" w:hAnsi="Arial" w:cs="Arial"/>
          <w:lang w:val="en-GB"/>
        </w:rPr>
        <w:t xml:space="preserve"> </w:t>
      </w:r>
      <w:r w:rsidR="00EA497B" w:rsidRPr="00FB0E8A">
        <w:rPr>
          <w:rFonts w:ascii="Arial" w:hAnsi="Arial" w:cs="Arial"/>
          <w:lang w:val="en-GB"/>
        </w:rPr>
        <w:t xml:space="preserve"> </w:t>
      </w:r>
      <w:r w:rsidR="00EA497B" w:rsidRPr="00FB0E8A">
        <w:rPr>
          <w:rFonts w:ascii="Arial" w:hAnsi="Arial" w:cs="Arial"/>
          <w:lang w:val="en-US"/>
        </w:rPr>
        <w:t xml:space="preserve">Only the Proponents, who have obtained 70% of YES or </w:t>
      </w:r>
      <w:r w:rsidR="0049670A">
        <w:rPr>
          <w:rFonts w:ascii="Arial" w:hAnsi="Arial" w:cs="Arial"/>
          <w:lang w:val="en-US"/>
        </w:rPr>
        <w:t>9</w:t>
      </w:r>
      <w:r w:rsidR="00EA497B" w:rsidRPr="00FB0E8A">
        <w:rPr>
          <w:rFonts w:ascii="Arial" w:hAnsi="Arial" w:cs="Arial"/>
          <w:b/>
          <w:lang w:val="en-US"/>
        </w:rPr>
        <w:t xml:space="preserve"> o</w:t>
      </w:r>
      <w:r w:rsidR="0090360A">
        <w:rPr>
          <w:rFonts w:ascii="Arial" w:hAnsi="Arial" w:cs="Arial"/>
          <w:b/>
          <w:lang w:val="en-US"/>
        </w:rPr>
        <w:t>ver</w:t>
      </w:r>
      <w:r w:rsidR="00EA497B" w:rsidRPr="00FB0E8A">
        <w:rPr>
          <w:rFonts w:ascii="Arial" w:hAnsi="Arial" w:cs="Arial"/>
          <w:b/>
          <w:lang w:val="en-US"/>
        </w:rPr>
        <w:t xml:space="preserve"> </w:t>
      </w:r>
      <w:r w:rsidR="0049670A">
        <w:rPr>
          <w:rFonts w:ascii="Arial" w:hAnsi="Arial" w:cs="Arial"/>
          <w:b/>
          <w:lang w:val="en-US"/>
        </w:rPr>
        <w:t>12</w:t>
      </w:r>
      <w:r w:rsidR="00EA497B" w:rsidRPr="00FB0E8A">
        <w:rPr>
          <w:rFonts w:ascii="Arial" w:hAnsi="Arial" w:cs="Arial"/>
          <w:b/>
          <w:lang w:val="en-US"/>
        </w:rPr>
        <w:t xml:space="preserve"> YES</w:t>
      </w:r>
      <w:r w:rsidR="00EA497B" w:rsidRPr="00FB0E8A">
        <w:rPr>
          <w:rFonts w:ascii="Arial" w:hAnsi="Arial" w:cs="Arial"/>
          <w:lang w:val="en-US"/>
        </w:rPr>
        <w:t>, will be qualified for the rest of the procedure and will have their Financial Offer analyzed.</w:t>
      </w:r>
    </w:p>
    <w:p w14:paraId="4BE872A4" w14:textId="77777777" w:rsidR="009776A0" w:rsidRPr="00CD6D13" w:rsidRDefault="009776A0" w:rsidP="00EA497B">
      <w:pPr>
        <w:spacing w:after="0"/>
        <w:ind w:firstLine="360"/>
        <w:jc w:val="both"/>
        <w:rPr>
          <w:rFonts w:ascii="Arial" w:hAnsi="Arial" w:cs="Arial"/>
          <w:b/>
          <w:lang w:val="en-GB"/>
        </w:rPr>
      </w:pPr>
      <w:r w:rsidRPr="00CD6D13">
        <w:rPr>
          <w:rFonts w:ascii="Arial" w:hAnsi="Arial" w:cs="Arial"/>
          <w:b/>
          <w:lang w:val="en-GB"/>
        </w:rPr>
        <w:t xml:space="preserve">16. Award of contract  </w:t>
      </w:r>
    </w:p>
    <w:p w14:paraId="2F82E38F" w14:textId="77777777" w:rsidR="00FE6636" w:rsidRDefault="009776A0" w:rsidP="004E11BF">
      <w:pPr>
        <w:spacing w:after="0"/>
        <w:ind w:firstLine="708"/>
        <w:jc w:val="both"/>
        <w:rPr>
          <w:rFonts w:ascii="Arial" w:hAnsi="Arial" w:cs="Arial"/>
          <w:lang w:val="en-GB"/>
        </w:rPr>
      </w:pPr>
      <w:r w:rsidRPr="00CD6D13">
        <w:rPr>
          <w:rFonts w:ascii="Arial" w:hAnsi="Arial" w:cs="Arial"/>
          <w:lang w:val="en-GB"/>
        </w:rPr>
        <w:lastRenderedPageBreak/>
        <w:t xml:space="preserve">The Project Owner shall award the contract to the bidder whose bid meets the required technical and financial qualification criteria and whose offer was evaluated as the lowest by including as the case may be, the rebates </w:t>
      </w:r>
      <w:r w:rsidR="00EA497B" w:rsidRPr="00CD6D13">
        <w:rPr>
          <w:rFonts w:ascii="Arial" w:hAnsi="Arial" w:cs="Arial"/>
          <w:lang w:val="en-GB"/>
        </w:rPr>
        <w:t>proposed.</w:t>
      </w:r>
      <w:r w:rsidRPr="00CD6D13">
        <w:rPr>
          <w:rFonts w:ascii="Arial" w:hAnsi="Arial" w:cs="Arial"/>
          <w:lang w:val="en-GB"/>
        </w:rPr>
        <w:t xml:space="preserve">  </w:t>
      </w:r>
    </w:p>
    <w:p w14:paraId="4B60A097" w14:textId="77777777" w:rsidR="009776A0" w:rsidRPr="00FE6636" w:rsidRDefault="00FE6636" w:rsidP="0073052D">
      <w:pPr>
        <w:spacing w:after="0"/>
        <w:jc w:val="both"/>
        <w:rPr>
          <w:rFonts w:ascii="Arial" w:hAnsi="Arial" w:cs="Arial"/>
          <w:b/>
          <w:i/>
          <w:lang w:val="en-GB"/>
        </w:rPr>
      </w:pPr>
      <w:r w:rsidRPr="00FE6636">
        <w:rPr>
          <w:rFonts w:ascii="Arial" w:hAnsi="Arial" w:cs="Arial"/>
          <w:b/>
          <w:i/>
          <w:lang w:val="en-GB"/>
        </w:rPr>
        <w:t xml:space="preserve">N.B: </w:t>
      </w:r>
      <w:r w:rsidR="001664F2" w:rsidRPr="00FE6636">
        <w:rPr>
          <w:rFonts w:ascii="Arial" w:hAnsi="Arial" w:cs="Arial"/>
          <w:b/>
          <w:i/>
          <w:lang w:val="en-GB"/>
        </w:rPr>
        <w:t>The</w:t>
      </w:r>
      <w:r w:rsidR="009776A0" w:rsidRPr="00FE6636">
        <w:rPr>
          <w:rFonts w:ascii="Arial" w:hAnsi="Arial" w:cs="Arial"/>
          <w:b/>
          <w:i/>
          <w:lang w:val="en-GB"/>
        </w:rPr>
        <w:t xml:space="preserve"> maximum number of lots a candidate may be awarded</w:t>
      </w:r>
      <w:r w:rsidR="00EA497B" w:rsidRPr="00FE6636">
        <w:rPr>
          <w:rFonts w:ascii="Arial" w:hAnsi="Arial" w:cs="Arial"/>
          <w:b/>
          <w:i/>
          <w:lang w:val="en-GB"/>
        </w:rPr>
        <w:t xml:space="preserve"> is not than more one lot</w:t>
      </w:r>
      <w:r w:rsidRPr="00FE6636">
        <w:rPr>
          <w:rFonts w:ascii="Arial" w:hAnsi="Arial" w:cs="Arial"/>
          <w:b/>
          <w:i/>
          <w:lang w:val="en-GB"/>
        </w:rPr>
        <w:t>.</w:t>
      </w:r>
      <w:r w:rsidR="009776A0" w:rsidRPr="00FE6636">
        <w:rPr>
          <w:rFonts w:ascii="Arial" w:hAnsi="Arial" w:cs="Arial"/>
          <w:b/>
          <w:i/>
          <w:lang w:val="en-GB"/>
        </w:rPr>
        <w:t xml:space="preserve">    </w:t>
      </w:r>
    </w:p>
    <w:p w14:paraId="54FDB12C"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17. Maximum number of lots:   </w:t>
      </w:r>
    </w:p>
    <w:p w14:paraId="2382C98A" w14:textId="77777777" w:rsidR="009776A0" w:rsidRPr="00CD6D13" w:rsidRDefault="009776A0" w:rsidP="004E11BF">
      <w:pPr>
        <w:spacing w:after="0"/>
        <w:ind w:firstLine="708"/>
        <w:jc w:val="both"/>
        <w:rPr>
          <w:rFonts w:ascii="Arial" w:hAnsi="Arial" w:cs="Arial"/>
          <w:i/>
          <w:lang w:val="en-GB"/>
        </w:rPr>
      </w:pPr>
      <w:r w:rsidRPr="00CD6D13">
        <w:rPr>
          <w:rFonts w:ascii="Arial" w:hAnsi="Arial" w:cs="Arial"/>
          <w:lang w:val="en-GB"/>
        </w:rPr>
        <w:t xml:space="preserve">A candidate may tender for one or several lots, but cannot be awarded more than </w:t>
      </w:r>
      <w:r w:rsidR="0090360A">
        <w:rPr>
          <w:rFonts w:ascii="Arial" w:hAnsi="Arial" w:cs="Arial"/>
          <w:i/>
          <w:lang w:val="en-GB"/>
        </w:rPr>
        <w:t>one</w:t>
      </w:r>
      <w:r w:rsidRPr="00CD6D13">
        <w:rPr>
          <w:rFonts w:ascii="Arial" w:hAnsi="Arial" w:cs="Arial"/>
          <w:lang w:val="en-GB"/>
        </w:rPr>
        <w:t xml:space="preserve"> lots. </w:t>
      </w:r>
    </w:p>
    <w:p w14:paraId="6B7A83D4"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18. Duration of validity of bids</w:t>
      </w:r>
    </w:p>
    <w:p w14:paraId="56204DE8"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Bidders shall remain committed to their bids for </w:t>
      </w:r>
      <w:r w:rsidRPr="00CD6D13">
        <w:rPr>
          <w:rFonts w:ascii="Arial" w:hAnsi="Arial" w:cs="Arial"/>
          <w:i/>
          <w:lang w:val="en-GB"/>
        </w:rPr>
        <w:t>[Indicate the duration between 60 and 90 days]</w:t>
      </w:r>
      <w:r w:rsidRPr="00CD6D13">
        <w:rPr>
          <w:rFonts w:ascii="Arial" w:hAnsi="Arial" w:cs="Arial"/>
          <w:lang w:val="en-GB"/>
        </w:rPr>
        <w:t xml:space="preserve"> from the initial deadline set for the submission of bids.  </w:t>
      </w:r>
    </w:p>
    <w:p w14:paraId="30599AB8"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 xml:space="preserve">19. Further information </w:t>
      </w:r>
    </w:p>
    <w:p w14:paraId="78914BB9"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Additional information may be obtained during working hours from [(SIGAMP service), door number, P.O Box, telephone, fax, e-mail] or online on the COLEPS platform via </w:t>
      </w:r>
      <w:r w:rsidRPr="00EC575D">
        <w:rPr>
          <w:rFonts w:ascii="Arial" w:hAnsi="Arial" w:cs="Arial"/>
          <w:b/>
          <w:i/>
          <w:u w:val="single"/>
          <w:lang w:val="en-GB"/>
        </w:rPr>
        <w:t>http://www.marchespublics.cm and http://www.publiccontracts.cm</w:t>
      </w:r>
      <w:r w:rsidRPr="00CD6D13">
        <w:rPr>
          <w:rFonts w:ascii="Arial" w:hAnsi="Arial" w:cs="Arial"/>
          <w:lang w:val="en-GB"/>
        </w:rPr>
        <w:t xml:space="preserve">, or </w:t>
      </w:r>
      <w:r w:rsidRPr="00EC575D">
        <w:rPr>
          <w:rFonts w:ascii="Arial" w:hAnsi="Arial" w:cs="Arial"/>
          <w:b/>
          <w:i/>
          <w:u w:val="single"/>
          <w:lang w:val="en-GB"/>
        </w:rPr>
        <w:t>any other electronic communication means indicated by the Project Owner.</w:t>
      </w:r>
      <w:r w:rsidRPr="00CD6D13">
        <w:rPr>
          <w:rFonts w:ascii="Arial" w:hAnsi="Arial" w:cs="Arial"/>
          <w:lang w:val="en-GB"/>
        </w:rPr>
        <w:t xml:space="preserve">   </w:t>
      </w:r>
    </w:p>
    <w:p w14:paraId="7912F1F6"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20. Fight against corruption and malpractices</w:t>
      </w:r>
    </w:p>
    <w:p w14:paraId="66D97103"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For any denunciation of corruption attempt practices, facts or acts, please call the National Anti-Corruption Commission (NACC) on 1517, the Authority in charge of Public Contracts (MINMAP) (SMS or call) on (+237) 673 20 57 25 and 699 37 07 48, the ARMP on ……………. or the PO/DPO on …………………  </w:t>
      </w:r>
    </w:p>
    <w:p w14:paraId="3ED169AA" w14:textId="77777777" w:rsidR="00EA497B" w:rsidRPr="00EA497B" w:rsidRDefault="00EA497B" w:rsidP="00EA497B">
      <w:pPr>
        <w:spacing w:after="0" w:line="240" w:lineRule="auto"/>
        <w:ind w:left="5664"/>
        <w:jc w:val="both"/>
        <w:rPr>
          <w:rFonts w:ascii="Arial" w:eastAsia="Times New Roman" w:hAnsi="Arial" w:cs="Arial"/>
          <w:color w:val="000000"/>
          <w:spacing w:val="2"/>
          <w:lang w:val="en-US"/>
        </w:rPr>
      </w:pPr>
      <w:r w:rsidRPr="00EA497B">
        <w:rPr>
          <w:rFonts w:ascii="Arial" w:eastAsia="Times New Roman" w:hAnsi="Arial" w:cs="Arial"/>
          <w:color w:val="000000"/>
          <w:spacing w:val="2"/>
          <w:lang w:val="en-US"/>
        </w:rPr>
        <w:t>G</w:t>
      </w:r>
      <w:r w:rsidR="007B19BC">
        <w:rPr>
          <w:rFonts w:ascii="Arial" w:eastAsia="Times New Roman" w:hAnsi="Arial" w:cs="Arial"/>
          <w:color w:val="000000"/>
          <w:spacing w:val="2"/>
          <w:lang w:val="en-US"/>
        </w:rPr>
        <w:t>aroua</w:t>
      </w:r>
      <w:r w:rsidRPr="00EA497B">
        <w:rPr>
          <w:rFonts w:ascii="Arial" w:eastAsia="Times New Roman" w:hAnsi="Arial" w:cs="Arial"/>
          <w:color w:val="000000"/>
          <w:spacing w:val="2"/>
          <w:lang w:val="en-US"/>
        </w:rPr>
        <w:t>, ___________________</w:t>
      </w:r>
    </w:p>
    <w:p w14:paraId="02CF75FA" w14:textId="77777777" w:rsidR="00EA497B" w:rsidRPr="00EA497B" w:rsidRDefault="00F546A7" w:rsidP="00EA497B">
      <w:pPr>
        <w:spacing w:after="0" w:line="240" w:lineRule="auto"/>
        <w:ind w:left="708"/>
        <w:jc w:val="center"/>
        <w:rPr>
          <w:rFonts w:ascii="Arial" w:eastAsia="Times New Roman" w:hAnsi="Arial" w:cs="Arial"/>
          <w:b/>
          <w:color w:val="000000"/>
          <w:spacing w:val="2"/>
          <w:lang w:val="en-US"/>
        </w:rPr>
      </w:pPr>
      <w:r>
        <w:rPr>
          <w:rFonts w:ascii="Arial" w:eastAsia="Times New Roman" w:hAnsi="Arial" w:cs="Arial"/>
          <w:b/>
          <w:color w:val="000000"/>
          <w:spacing w:val="2"/>
          <w:lang w:val="en-US"/>
        </w:rPr>
        <w:t xml:space="preserve">                                   </w:t>
      </w:r>
      <w:r w:rsidR="00EA497B" w:rsidRPr="00EA497B">
        <w:rPr>
          <w:rFonts w:ascii="Arial" w:eastAsia="Times New Roman" w:hAnsi="Arial" w:cs="Arial"/>
          <w:b/>
          <w:color w:val="000000"/>
          <w:spacing w:val="2"/>
          <w:lang w:val="en-US"/>
        </w:rPr>
        <w:t xml:space="preserve">The Mayor </w:t>
      </w:r>
    </w:p>
    <w:p w14:paraId="6BEDBBC7" w14:textId="77777777" w:rsidR="00EA497B" w:rsidRPr="00EA497B" w:rsidRDefault="00F546A7" w:rsidP="00EA497B">
      <w:pPr>
        <w:spacing w:after="0" w:line="240" w:lineRule="auto"/>
        <w:jc w:val="center"/>
        <w:rPr>
          <w:rFonts w:ascii="Arial" w:eastAsia="Times New Roman" w:hAnsi="Arial" w:cs="Arial"/>
          <w:b/>
          <w:color w:val="000000"/>
          <w:spacing w:val="2"/>
          <w:lang w:val="en-GB"/>
        </w:rPr>
      </w:pPr>
      <w:r>
        <w:rPr>
          <w:rFonts w:ascii="Arial" w:eastAsia="Times New Roman" w:hAnsi="Arial" w:cs="Arial"/>
          <w:b/>
          <w:color w:val="000000"/>
          <w:spacing w:val="2"/>
          <w:lang w:val="en-GB"/>
        </w:rPr>
        <w:t xml:space="preserve">                                                                </w:t>
      </w:r>
      <w:r w:rsidR="00EA497B" w:rsidRPr="00EA497B">
        <w:rPr>
          <w:rFonts w:ascii="Arial" w:eastAsia="Times New Roman" w:hAnsi="Arial" w:cs="Arial"/>
          <w:b/>
          <w:color w:val="000000"/>
          <w:spacing w:val="2"/>
          <w:lang w:val="en-GB"/>
        </w:rPr>
        <w:t xml:space="preserve"> (The Contracting Authority)</w:t>
      </w:r>
      <w:r w:rsidR="00EA497B" w:rsidRPr="00EA497B">
        <w:rPr>
          <w:rFonts w:ascii="Arial" w:eastAsia="Times New Roman" w:hAnsi="Arial" w:cs="Arial"/>
          <w:b/>
          <w:lang w:val="en-GB"/>
        </w:rPr>
        <w:tab/>
      </w:r>
    </w:p>
    <w:p w14:paraId="1A49B7D6" w14:textId="77777777" w:rsidR="00EA497B" w:rsidRPr="00EA497B" w:rsidRDefault="00EA497B" w:rsidP="00EA497B">
      <w:pPr>
        <w:spacing w:after="0"/>
        <w:rPr>
          <w:rFonts w:ascii="Arial" w:eastAsia="Times New Roman" w:hAnsi="Arial" w:cs="Arial"/>
          <w:vanish/>
          <w:lang w:val="en-GB"/>
        </w:rPr>
      </w:pPr>
    </w:p>
    <w:p w14:paraId="191E3E92" w14:textId="77777777" w:rsidR="00EA497B" w:rsidRPr="00EA497B" w:rsidRDefault="00EA497B" w:rsidP="00EA497B">
      <w:pPr>
        <w:spacing w:after="0"/>
        <w:rPr>
          <w:rFonts w:ascii="Arial" w:eastAsia="Times New Roman" w:hAnsi="Arial" w:cs="Arial"/>
          <w:b/>
          <w:color w:val="000000"/>
          <w:spacing w:val="2"/>
          <w:u w:val="single"/>
        </w:rPr>
      </w:pPr>
      <w:r w:rsidRPr="00EA497B">
        <w:rPr>
          <w:rFonts w:ascii="Arial" w:eastAsia="Times New Roman" w:hAnsi="Arial" w:cs="Arial"/>
          <w:b/>
          <w:color w:val="000000"/>
          <w:spacing w:val="2"/>
          <w:lang w:val="en-US"/>
        </w:rPr>
        <w:tab/>
      </w:r>
      <w:r w:rsidRPr="00EA497B">
        <w:rPr>
          <w:rFonts w:ascii="Arial" w:eastAsia="Times New Roman" w:hAnsi="Arial" w:cs="Arial"/>
          <w:b/>
          <w:color w:val="000000"/>
          <w:spacing w:val="2"/>
          <w:u w:val="single"/>
        </w:rPr>
        <w:t>Ampliations:</w:t>
      </w:r>
    </w:p>
    <w:p w14:paraId="385338DD" w14:textId="77777777" w:rsidR="00EA497B" w:rsidRPr="00EA497B" w:rsidRDefault="00EA497B" w:rsidP="00EA497B">
      <w:pPr>
        <w:spacing w:after="0"/>
        <w:rPr>
          <w:rFonts w:ascii="Arial" w:eastAsia="Times New Roman" w:hAnsi="Arial" w:cs="Arial"/>
          <w:i/>
          <w:spacing w:val="2"/>
          <w:sz w:val="18"/>
          <w:szCs w:val="18"/>
        </w:rPr>
      </w:pPr>
      <w:r w:rsidRPr="00EA497B">
        <w:rPr>
          <w:rFonts w:ascii="Arial" w:eastAsia="Times New Roman" w:hAnsi="Arial" w:cs="Arial"/>
          <w:i/>
          <w:spacing w:val="2"/>
          <w:sz w:val="18"/>
          <w:szCs w:val="18"/>
        </w:rPr>
        <w:t>- MINMAP/Yaoundé</w:t>
      </w:r>
    </w:p>
    <w:p w14:paraId="6BB9373F" w14:textId="77777777" w:rsidR="00EA497B" w:rsidRPr="00EA497B" w:rsidRDefault="00EA497B" w:rsidP="00EA497B">
      <w:pPr>
        <w:spacing w:after="0"/>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MINDDEVEL/Yaoundé</w:t>
      </w:r>
    </w:p>
    <w:p w14:paraId="3B89583C" w14:textId="77777777" w:rsidR="00EA497B" w:rsidRPr="00EA497B" w:rsidRDefault="00EA497B" w:rsidP="00EA497B">
      <w:pPr>
        <w:spacing w:after="0"/>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DDMAP-Bénoué</w:t>
      </w:r>
    </w:p>
    <w:p w14:paraId="1F0AC273" w14:textId="77777777" w:rsidR="00EA497B" w:rsidRPr="00EA497B" w:rsidRDefault="00EA497B" w:rsidP="00EA497B">
      <w:pPr>
        <w:suppressAutoHyphens/>
        <w:spacing w:after="0"/>
        <w:contextualSpacing/>
        <w:jc w:val="both"/>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ARMP /Nord (pour publication et archivage)</w:t>
      </w:r>
    </w:p>
    <w:p w14:paraId="7AD288A5" w14:textId="77777777" w:rsidR="00EA497B" w:rsidRPr="00EA497B" w:rsidRDefault="00EA497B" w:rsidP="00EA497B">
      <w:pPr>
        <w:suppressAutoHyphens/>
        <w:spacing w:after="0"/>
        <w:jc w:val="both"/>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Président CIPM (pour information)</w:t>
      </w:r>
    </w:p>
    <w:p w14:paraId="79D11E18" w14:textId="77777777" w:rsidR="00EA497B" w:rsidRPr="00EA497B" w:rsidRDefault="00EA497B" w:rsidP="00EA497B">
      <w:pPr>
        <w:suppressAutoHyphens/>
        <w:spacing w:after="0"/>
        <w:jc w:val="both"/>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SOPECAM (Pour publication)</w:t>
      </w:r>
    </w:p>
    <w:p w14:paraId="667C7E2B" w14:textId="77777777" w:rsidR="00EA497B" w:rsidRPr="00EA497B" w:rsidRDefault="00EA497B" w:rsidP="00EA497B">
      <w:pPr>
        <w:suppressAutoHyphens/>
        <w:spacing w:after="0"/>
        <w:jc w:val="both"/>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Affichage (pour information)</w:t>
      </w:r>
    </w:p>
    <w:p w14:paraId="510136C6" w14:textId="77777777" w:rsidR="00EA497B" w:rsidRPr="00EA497B" w:rsidRDefault="00EA497B" w:rsidP="00EA497B">
      <w:pPr>
        <w:suppressAutoHyphens/>
        <w:spacing w:after="0"/>
        <w:jc w:val="both"/>
        <w:rPr>
          <w:rFonts w:ascii="Arial" w:eastAsia="Times New Roman" w:hAnsi="Arial" w:cs="Arial"/>
          <w:i/>
          <w:spacing w:val="2"/>
          <w:sz w:val="18"/>
          <w:szCs w:val="18"/>
        </w:rPr>
      </w:pPr>
      <w:r w:rsidRPr="00EA497B">
        <w:rPr>
          <w:rFonts w:ascii="Arial" w:eastAsia="Times New Roman" w:hAnsi="Arial" w:cs="Arial"/>
          <w:i/>
          <w:spacing w:val="2"/>
          <w:sz w:val="18"/>
          <w:szCs w:val="18"/>
        </w:rPr>
        <w:t xml:space="preserve">                - Archives/Chrono</w:t>
      </w:r>
    </w:p>
    <w:p w14:paraId="369F2D23" w14:textId="77777777" w:rsidR="009776A0" w:rsidRPr="00EA497B" w:rsidRDefault="009776A0" w:rsidP="009776A0">
      <w:pPr>
        <w:spacing w:after="0"/>
        <w:jc w:val="center"/>
        <w:rPr>
          <w:rFonts w:ascii="Arial" w:hAnsi="Arial" w:cs="Arial"/>
          <w:i/>
        </w:rPr>
      </w:pPr>
    </w:p>
    <w:p w14:paraId="13935E13" w14:textId="77777777" w:rsidR="00B55A83" w:rsidRPr="00CD6D13" w:rsidRDefault="00B55A83" w:rsidP="009776A0">
      <w:pPr>
        <w:spacing w:after="0"/>
        <w:jc w:val="center"/>
        <w:rPr>
          <w:rFonts w:ascii="Arial" w:hAnsi="Arial" w:cs="Arial"/>
          <w:i/>
        </w:rPr>
      </w:pPr>
    </w:p>
    <w:p w14:paraId="178CC7E3" w14:textId="77777777" w:rsidR="00B55A83" w:rsidRPr="00CD6D13" w:rsidRDefault="00B55A83" w:rsidP="009776A0">
      <w:pPr>
        <w:spacing w:after="0"/>
        <w:jc w:val="center"/>
        <w:rPr>
          <w:rFonts w:ascii="Arial" w:hAnsi="Arial" w:cs="Arial"/>
          <w:i/>
        </w:rPr>
      </w:pPr>
    </w:p>
    <w:p w14:paraId="0EDCFFCC" w14:textId="77777777" w:rsidR="00B55A83" w:rsidRPr="00CD6D13" w:rsidRDefault="00B55A83" w:rsidP="009776A0">
      <w:pPr>
        <w:spacing w:after="0"/>
        <w:jc w:val="center"/>
        <w:rPr>
          <w:rFonts w:ascii="Arial" w:hAnsi="Arial" w:cs="Arial"/>
          <w:i/>
        </w:rPr>
      </w:pPr>
    </w:p>
    <w:p w14:paraId="4F4DEEA7" w14:textId="77777777" w:rsidR="00B55A83" w:rsidRPr="00CD6D13" w:rsidRDefault="00B55A83" w:rsidP="009776A0">
      <w:pPr>
        <w:spacing w:after="0"/>
        <w:jc w:val="center"/>
        <w:rPr>
          <w:rFonts w:ascii="Arial" w:hAnsi="Arial" w:cs="Arial"/>
          <w:i/>
        </w:rPr>
      </w:pPr>
    </w:p>
    <w:p w14:paraId="7BC969AF" w14:textId="77777777" w:rsidR="00B55A83" w:rsidRPr="00CD6D13" w:rsidRDefault="00B55A83" w:rsidP="009776A0">
      <w:pPr>
        <w:spacing w:after="0"/>
        <w:jc w:val="center"/>
        <w:rPr>
          <w:rFonts w:ascii="Arial" w:hAnsi="Arial" w:cs="Arial"/>
          <w:i/>
        </w:rPr>
      </w:pPr>
    </w:p>
    <w:p w14:paraId="78E869CA" w14:textId="77777777" w:rsidR="00B55A83" w:rsidRPr="00CD6D13" w:rsidRDefault="00B55A83" w:rsidP="009776A0">
      <w:pPr>
        <w:spacing w:after="0"/>
        <w:jc w:val="center"/>
        <w:rPr>
          <w:rFonts w:ascii="Arial" w:hAnsi="Arial" w:cs="Arial"/>
          <w:i/>
        </w:rPr>
      </w:pPr>
    </w:p>
    <w:p w14:paraId="072F571C" w14:textId="77777777" w:rsidR="00B55A83" w:rsidRPr="0025483D" w:rsidRDefault="00B55A83" w:rsidP="009776A0">
      <w:pPr>
        <w:spacing w:after="0"/>
        <w:jc w:val="center"/>
        <w:rPr>
          <w:rFonts w:ascii="Arial" w:hAnsi="Arial" w:cs="Arial"/>
          <w:i/>
        </w:rPr>
      </w:pPr>
    </w:p>
    <w:p w14:paraId="3E2D6FDD" w14:textId="77777777" w:rsidR="00B55A83" w:rsidRPr="0025483D" w:rsidRDefault="00B55A83" w:rsidP="009776A0">
      <w:pPr>
        <w:spacing w:after="0"/>
        <w:jc w:val="center"/>
        <w:rPr>
          <w:rFonts w:ascii="Arial" w:hAnsi="Arial" w:cs="Arial"/>
          <w:i/>
        </w:rPr>
      </w:pPr>
    </w:p>
    <w:p w14:paraId="70294EF1" w14:textId="77777777" w:rsidR="00B55A83" w:rsidRPr="0025483D" w:rsidRDefault="00B55A83" w:rsidP="009776A0">
      <w:pPr>
        <w:spacing w:after="0"/>
        <w:jc w:val="center"/>
        <w:rPr>
          <w:rFonts w:ascii="Arial" w:hAnsi="Arial" w:cs="Arial"/>
          <w:i/>
        </w:rPr>
      </w:pPr>
    </w:p>
    <w:p w14:paraId="7BC675B3" w14:textId="77777777" w:rsidR="00B55A83" w:rsidRPr="0025483D" w:rsidRDefault="00B55A83" w:rsidP="009776A0">
      <w:pPr>
        <w:spacing w:after="0"/>
        <w:jc w:val="center"/>
        <w:rPr>
          <w:rFonts w:ascii="Arial" w:hAnsi="Arial" w:cs="Arial"/>
          <w:i/>
        </w:rPr>
      </w:pPr>
    </w:p>
    <w:p w14:paraId="079E4180" w14:textId="77777777" w:rsidR="00B55A83" w:rsidRDefault="00B55A83" w:rsidP="009776A0">
      <w:pPr>
        <w:spacing w:after="0"/>
        <w:jc w:val="center"/>
        <w:rPr>
          <w:rFonts w:ascii="Arial" w:hAnsi="Arial" w:cs="Arial"/>
          <w:i/>
        </w:rPr>
      </w:pPr>
    </w:p>
    <w:p w14:paraId="5D438D83" w14:textId="77777777" w:rsidR="00012F1A" w:rsidRDefault="00012F1A" w:rsidP="009776A0">
      <w:pPr>
        <w:spacing w:after="0"/>
        <w:jc w:val="center"/>
        <w:rPr>
          <w:rFonts w:ascii="Arial" w:hAnsi="Arial" w:cs="Arial"/>
          <w:i/>
        </w:rPr>
      </w:pPr>
    </w:p>
    <w:p w14:paraId="0398B568" w14:textId="77777777" w:rsidR="00012F1A" w:rsidRDefault="00012F1A" w:rsidP="009776A0">
      <w:pPr>
        <w:spacing w:after="0"/>
        <w:jc w:val="center"/>
        <w:rPr>
          <w:rFonts w:ascii="Arial" w:hAnsi="Arial" w:cs="Arial"/>
          <w:i/>
        </w:rPr>
      </w:pPr>
    </w:p>
    <w:p w14:paraId="14740FF4" w14:textId="77777777" w:rsidR="00012F1A" w:rsidRDefault="00012F1A" w:rsidP="009776A0">
      <w:pPr>
        <w:spacing w:after="0"/>
        <w:jc w:val="center"/>
        <w:rPr>
          <w:rFonts w:ascii="Arial" w:hAnsi="Arial" w:cs="Arial"/>
          <w:i/>
        </w:rPr>
      </w:pPr>
    </w:p>
    <w:p w14:paraId="4394CDD2" w14:textId="77777777" w:rsidR="00012F1A" w:rsidRDefault="00012F1A" w:rsidP="009776A0">
      <w:pPr>
        <w:spacing w:after="0"/>
        <w:jc w:val="center"/>
        <w:rPr>
          <w:rFonts w:ascii="Arial" w:hAnsi="Arial" w:cs="Arial"/>
          <w:i/>
        </w:rPr>
      </w:pPr>
    </w:p>
    <w:p w14:paraId="3EA8C463" w14:textId="77777777" w:rsidR="00012F1A" w:rsidRDefault="00012F1A" w:rsidP="009776A0">
      <w:pPr>
        <w:spacing w:after="0"/>
        <w:jc w:val="center"/>
        <w:rPr>
          <w:rFonts w:ascii="Arial" w:hAnsi="Arial" w:cs="Arial"/>
          <w:i/>
        </w:rPr>
      </w:pPr>
    </w:p>
    <w:p w14:paraId="6B82CE4C" w14:textId="77777777" w:rsidR="00012F1A" w:rsidRPr="0025483D" w:rsidRDefault="00012F1A" w:rsidP="009776A0">
      <w:pPr>
        <w:spacing w:after="0"/>
        <w:jc w:val="center"/>
        <w:rPr>
          <w:rFonts w:ascii="Arial" w:hAnsi="Arial" w:cs="Arial"/>
          <w:i/>
        </w:rPr>
      </w:pPr>
    </w:p>
    <w:p w14:paraId="14312CA1" w14:textId="77777777" w:rsidR="00B55A83" w:rsidRPr="0025483D" w:rsidRDefault="00B55A83" w:rsidP="009776A0">
      <w:pPr>
        <w:spacing w:after="0"/>
        <w:jc w:val="center"/>
        <w:rPr>
          <w:rFonts w:ascii="Arial" w:hAnsi="Arial" w:cs="Arial"/>
          <w:i/>
        </w:rPr>
      </w:pPr>
    </w:p>
    <w:p w14:paraId="3D89C912" w14:textId="77777777" w:rsidR="00B55A83" w:rsidRPr="0025483D" w:rsidRDefault="00B55A83" w:rsidP="009776A0">
      <w:pPr>
        <w:spacing w:after="0"/>
        <w:jc w:val="center"/>
        <w:rPr>
          <w:rFonts w:ascii="Arial" w:hAnsi="Arial" w:cs="Arial"/>
          <w:i/>
        </w:rPr>
      </w:pPr>
    </w:p>
    <w:p w14:paraId="69F3944C" w14:textId="77777777" w:rsidR="00B55A83" w:rsidRPr="0025483D" w:rsidRDefault="00B55A83" w:rsidP="009776A0">
      <w:pPr>
        <w:spacing w:after="0"/>
        <w:jc w:val="center"/>
        <w:rPr>
          <w:rFonts w:ascii="Arial" w:hAnsi="Arial" w:cs="Arial"/>
          <w:i/>
        </w:rPr>
      </w:pPr>
    </w:p>
    <w:p w14:paraId="408D22DE" w14:textId="77777777" w:rsidR="00B55A83" w:rsidRPr="0025483D" w:rsidRDefault="00B55A83" w:rsidP="009776A0">
      <w:pPr>
        <w:spacing w:after="0"/>
        <w:jc w:val="center"/>
        <w:rPr>
          <w:rFonts w:ascii="Arial" w:hAnsi="Arial" w:cs="Arial"/>
          <w:i/>
        </w:rPr>
      </w:pPr>
    </w:p>
    <w:p w14:paraId="017F70C6" w14:textId="77777777" w:rsidR="00B55A83" w:rsidRPr="0025483D" w:rsidRDefault="00B55A83" w:rsidP="009776A0">
      <w:pPr>
        <w:spacing w:after="0"/>
        <w:jc w:val="center"/>
        <w:rPr>
          <w:rFonts w:ascii="Arial" w:hAnsi="Arial" w:cs="Arial"/>
          <w:i/>
        </w:rPr>
      </w:pPr>
    </w:p>
    <w:p w14:paraId="11161268" w14:textId="77777777" w:rsidR="00B55A83" w:rsidRPr="0025483D" w:rsidRDefault="00B55A83" w:rsidP="009776A0">
      <w:pPr>
        <w:spacing w:after="0"/>
        <w:jc w:val="center"/>
        <w:rPr>
          <w:rFonts w:ascii="Arial" w:hAnsi="Arial" w:cs="Arial"/>
          <w:i/>
        </w:rPr>
      </w:pPr>
    </w:p>
    <w:p w14:paraId="16CCD549" w14:textId="77777777" w:rsidR="002F659D" w:rsidRDefault="002F659D" w:rsidP="00B55A83">
      <w:pPr>
        <w:spacing w:after="0"/>
        <w:jc w:val="center"/>
        <w:rPr>
          <w:rFonts w:ascii="Arial" w:hAnsi="Arial" w:cs="Arial"/>
          <w:b/>
        </w:rPr>
      </w:pPr>
    </w:p>
    <w:p w14:paraId="4B1F04A8" w14:textId="77777777" w:rsidR="002F659D" w:rsidRDefault="002F659D" w:rsidP="00B55A83">
      <w:pPr>
        <w:spacing w:after="0"/>
        <w:jc w:val="center"/>
        <w:rPr>
          <w:rFonts w:ascii="Arial" w:hAnsi="Arial" w:cs="Arial"/>
          <w:b/>
        </w:rPr>
      </w:pPr>
    </w:p>
    <w:p w14:paraId="00028CE5" w14:textId="77777777" w:rsidR="002F659D" w:rsidRDefault="002F659D" w:rsidP="00B55A83">
      <w:pPr>
        <w:spacing w:after="0"/>
        <w:jc w:val="center"/>
        <w:rPr>
          <w:rFonts w:ascii="Arial" w:hAnsi="Arial" w:cs="Arial"/>
          <w:b/>
        </w:rPr>
      </w:pPr>
    </w:p>
    <w:p w14:paraId="7CE3DF8A" w14:textId="77777777" w:rsidR="002F659D" w:rsidRDefault="002F659D" w:rsidP="00B55A83">
      <w:pPr>
        <w:spacing w:after="0"/>
        <w:jc w:val="center"/>
        <w:rPr>
          <w:rFonts w:ascii="Arial" w:hAnsi="Arial" w:cs="Arial"/>
          <w:b/>
        </w:rPr>
      </w:pPr>
    </w:p>
    <w:p w14:paraId="4D03B3BC" w14:textId="77777777" w:rsidR="00AA47B8" w:rsidRDefault="00AA47B8" w:rsidP="00B55A83">
      <w:pPr>
        <w:spacing w:after="0"/>
        <w:jc w:val="center"/>
        <w:rPr>
          <w:rFonts w:ascii="Arial" w:hAnsi="Arial" w:cs="Arial"/>
          <w:b/>
        </w:rPr>
      </w:pPr>
    </w:p>
    <w:p w14:paraId="22130BA4" w14:textId="77777777" w:rsidR="00AA47B8" w:rsidRDefault="00AA47B8" w:rsidP="00B55A83">
      <w:pPr>
        <w:spacing w:after="0"/>
        <w:jc w:val="center"/>
        <w:rPr>
          <w:rFonts w:ascii="Arial" w:hAnsi="Arial" w:cs="Arial"/>
          <w:b/>
        </w:rPr>
      </w:pPr>
    </w:p>
    <w:p w14:paraId="4FB24BF9" w14:textId="77777777" w:rsidR="00AA47B8" w:rsidRDefault="00AA47B8" w:rsidP="00B55A83">
      <w:pPr>
        <w:spacing w:after="0"/>
        <w:jc w:val="center"/>
        <w:rPr>
          <w:rFonts w:ascii="Arial" w:hAnsi="Arial" w:cs="Arial"/>
          <w:b/>
        </w:rPr>
      </w:pPr>
    </w:p>
    <w:p w14:paraId="06196E8B" w14:textId="77777777" w:rsidR="00AA47B8" w:rsidRDefault="00AA47B8" w:rsidP="00B55A83">
      <w:pPr>
        <w:spacing w:after="0"/>
        <w:jc w:val="center"/>
        <w:rPr>
          <w:rFonts w:ascii="Arial" w:hAnsi="Arial" w:cs="Arial"/>
          <w:b/>
        </w:rPr>
      </w:pPr>
    </w:p>
    <w:p w14:paraId="18B2913B" w14:textId="77777777" w:rsidR="00AA47B8" w:rsidRDefault="00AA47B8" w:rsidP="00B55A83">
      <w:pPr>
        <w:spacing w:after="0"/>
        <w:jc w:val="center"/>
        <w:rPr>
          <w:rFonts w:ascii="Arial" w:hAnsi="Arial" w:cs="Arial"/>
          <w:b/>
        </w:rPr>
      </w:pPr>
    </w:p>
    <w:p w14:paraId="157A49E5" w14:textId="77777777" w:rsidR="00AA47B8" w:rsidRDefault="00AA47B8" w:rsidP="00B55A83">
      <w:pPr>
        <w:spacing w:after="0"/>
        <w:jc w:val="center"/>
        <w:rPr>
          <w:rFonts w:ascii="Arial" w:hAnsi="Arial" w:cs="Arial"/>
          <w:b/>
        </w:rPr>
      </w:pPr>
    </w:p>
    <w:p w14:paraId="0F719848" w14:textId="77777777" w:rsidR="00AA47B8" w:rsidRDefault="00AA47B8" w:rsidP="00B55A83">
      <w:pPr>
        <w:spacing w:after="0"/>
        <w:jc w:val="center"/>
        <w:rPr>
          <w:rFonts w:ascii="Arial" w:hAnsi="Arial" w:cs="Arial"/>
          <w:b/>
        </w:rPr>
      </w:pPr>
    </w:p>
    <w:p w14:paraId="13EBBD94" w14:textId="77777777" w:rsidR="002F659D" w:rsidRDefault="002F659D" w:rsidP="00B55A83">
      <w:pPr>
        <w:spacing w:after="0"/>
        <w:jc w:val="center"/>
        <w:rPr>
          <w:rFonts w:ascii="Arial" w:hAnsi="Arial" w:cs="Arial"/>
          <w:b/>
        </w:rPr>
      </w:pPr>
    </w:p>
    <w:p w14:paraId="55D48BD0" w14:textId="77777777" w:rsidR="002F659D" w:rsidRPr="0025483D" w:rsidRDefault="002F659D" w:rsidP="00B55A83">
      <w:pPr>
        <w:spacing w:after="0"/>
        <w:jc w:val="center"/>
        <w:rPr>
          <w:rFonts w:ascii="Arial" w:hAnsi="Arial" w:cs="Arial"/>
          <w:b/>
        </w:rPr>
      </w:pPr>
    </w:p>
    <w:p w14:paraId="56049B7A" w14:textId="77777777" w:rsidR="00B55A83" w:rsidRPr="0025483D" w:rsidRDefault="00B55A83" w:rsidP="00B55A83">
      <w:pPr>
        <w:spacing w:after="0"/>
        <w:jc w:val="center"/>
        <w:rPr>
          <w:rFonts w:ascii="Arial" w:hAnsi="Arial" w:cs="Arial"/>
          <w:b/>
        </w:rPr>
      </w:pPr>
    </w:p>
    <w:p w14:paraId="09CD8D43" w14:textId="77777777" w:rsidR="00B55A83" w:rsidRPr="0025483D" w:rsidRDefault="00B55A83" w:rsidP="00B55A83">
      <w:pPr>
        <w:spacing w:after="0"/>
        <w:jc w:val="center"/>
        <w:rPr>
          <w:rFonts w:ascii="Arial" w:hAnsi="Arial" w:cs="Arial"/>
          <w:b/>
        </w:rPr>
      </w:pPr>
    </w:p>
    <w:p w14:paraId="2DB0F312" w14:textId="77777777" w:rsidR="00B55A83" w:rsidRPr="0098122F" w:rsidRDefault="00B55A83" w:rsidP="00B55A83">
      <w:pPr>
        <w:spacing w:after="0"/>
        <w:jc w:val="center"/>
        <w:rPr>
          <w:rFonts w:ascii="Arial" w:hAnsi="Arial" w:cs="Arial"/>
          <w:b/>
          <w:sz w:val="28"/>
          <w:szCs w:val="28"/>
        </w:rPr>
      </w:pPr>
      <w:r w:rsidRPr="0098122F">
        <w:rPr>
          <w:rFonts w:ascii="Arial" w:hAnsi="Arial" w:cs="Arial"/>
          <w:b/>
          <w:sz w:val="28"/>
          <w:szCs w:val="28"/>
        </w:rPr>
        <w:t>PIECE N°2 : REGLEMENT GENERAL DE L'APPEL D'OFFRES (RGAO)</w:t>
      </w:r>
    </w:p>
    <w:p w14:paraId="7869C810" w14:textId="77777777" w:rsidR="00B55A83" w:rsidRPr="0025483D" w:rsidRDefault="00B55A83" w:rsidP="00B55A83">
      <w:pPr>
        <w:spacing w:after="0"/>
        <w:jc w:val="center"/>
        <w:rPr>
          <w:rFonts w:ascii="Arial" w:hAnsi="Arial" w:cs="Arial"/>
          <w:b/>
        </w:rPr>
      </w:pPr>
    </w:p>
    <w:p w14:paraId="0D2CF571" w14:textId="77777777" w:rsidR="00B55A83" w:rsidRPr="0025483D" w:rsidRDefault="00B55A83" w:rsidP="00B55A83">
      <w:pPr>
        <w:spacing w:after="0"/>
        <w:jc w:val="center"/>
        <w:rPr>
          <w:rFonts w:ascii="Arial" w:hAnsi="Arial" w:cs="Arial"/>
          <w:b/>
        </w:rPr>
      </w:pPr>
    </w:p>
    <w:p w14:paraId="10D0AB9F" w14:textId="77777777" w:rsidR="00B55A83" w:rsidRPr="0025483D" w:rsidRDefault="00B55A83" w:rsidP="00B55A83">
      <w:pPr>
        <w:spacing w:after="0"/>
        <w:jc w:val="center"/>
        <w:rPr>
          <w:rFonts w:ascii="Arial" w:hAnsi="Arial" w:cs="Arial"/>
          <w:b/>
        </w:rPr>
      </w:pPr>
    </w:p>
    <w:p w14:paraId="3054B5C0" w14:textId="77777777" w:rsidR="00B55A83" w:rsidRPr="0025483D" w:rsidRDefault="00B55A83" w:rsidP="00B55A83">
      <w:pPr>
        <w:spacing w:after="0"/>
        <w:jc w:val="center"/>
        <w:rPr>
          <w:rFonts w:ascii="Arial" w:hAnsi="Arial" w:cs="Arial"/>
          <w:b/>
        </w:rPr>
      </w:pPr>
    </w:p>
    <w:p w14:paraId="3CCD4910" w14:textId="77777777" w:rsidR="00B55A83" w:rsidRPr="0025483D" w:rsidRDefault="00B55A83" w:rsidP="00B55A83">
      <w:pPr>
        <w:spacing w:after="0"/>
        <w:jc w:val="center"/>
        <w:rPr>
          <w:rFonts w:ascii="Arial" w:hAnsi="Arial" w:cs="Arial"/>
          <w:b/>
        </w:rPr>
      </w:pPr>
    </w:p>
    <w:p w14:paraId="2A78BB23" w14:textId="77777777" w:rsidR="00B55A83" w:rsidRPr="0025483D" w:rsidRDefault="00B55A83" w:rsidP="00B55A83">
      <w:pPr>
        <w:spacing w:after="0"/>
        <w:jc w:val="center"/>
        <w:rPr>
          <w:rFonts w:ascii="Arial" w:hAnsi="Arial" w:cs="Arial"/>
          <w:b/>
        </w:rPr>
      </w:pPr>
    </w:p>
    <w:p w14:paraId="74AFFCC3" w14:textId="77777777" w:rsidR="00B55A83" w:rsidRPr="0025483D" w:rsidRDefault="00B55A83" w:rsidP="00B55A83">
      <w:pPr>
        <w:spacing w:after="0"/>
        <w:jc w:val="center"/>
        <w:rPr>
          <w:rFonts w:ascii="Arial" w:hAnsi="Arial" w:cs="Arial"/>
          <w:b/>
        </w:rPr>
      </w:pPr>
    </w:p>
    <w:p w14:paraId="1E80B6E2" w14:textId="77777777" w:rsidR="00B55A83" w:rsidRDefault="00B55A83" w:rsidP="00B55A83">
      <w:pPr>
        <w:spacing w:after="0"/>
        <w:jc w:val="center"/>
        <w:rPr>
          <w:rFonts w:ascii="Arial" w:hAnsi="Arial" w:cs="Arial"/>
          <w:b/>
        </w:rPr>
      </w:pPr>
    </w:p>
    <w:p w14:paraId="4AF4C143" w14:textId="77777777" w:rsidR="002F659D" w:rsidRDefault="002F659D" w:rsidP="00B55A83">
      <w:pPr>
        <w:spacing w:after="0"/>
        <w:jc w:val="center"/>
        <w:rPr>
          <w:rFonts w:ascii="Arial" w:hAnsi="Arial" w:cs="Arial"/>
          <w:b/>
        </w:rPr>
      </w:pPr>
    </w:p>
    <w:p w14:paraId="2AA6F3EB" w14:textId="77777777" w:rsidR="002F659D" w:rsidRDefault="002F659D" w:rsidP="00B55A83">
      <w:pPr>
        <w:spacing w:after="0"/>
        <w:jc w:val="center"/>
        <w:rPr>
          <w:rFonts w:ascii="Arial" w:hAnsi="Arial" w:cs="Arial"/>
          <w:b/>
        </w:rPr>
      </w:pPr>
    </w:p>
    <w:p w14:paraId="61E84A46" w14:textId="77777777" w:rsidR="002F659D" w:rsidRDefault="002F659D" w:rsidP="00B55A83">
      <w:pPr>
        <w:spacing w:after="0"/>
        <w:jc w:val="center"/>
        <w:rPr>
          <w:rFonts w:ascii="Arial" w:hAnsi="Arial" w:cs="Arial"/>
          <w:b/>
        </w:rPr>
      </w:pPr>
    </w:p>
    <w:p w14:paraId="27763958" w14:textId="77777777" w:rsidR="002F659D" w:rsidRDefault="002F659D" w:rsidP="00B55A83">
      <w:pPr>
        <w:spacing w:after="0"/>
        <w:jc w:val="center"/>
        <w:rPr>
          <w:rFonts w:ascii="Arial" w:hAnsi="Arial" w:cs="Arial"/>
          <w:b/>
        </w:rPr>
      </w:pPr>
    </w:p>
    <w:p w14:paraId="7D82BD9B" w14:textId="77777777" w:rsidR="002F659D" w:rsidRDefault="002F659D" w:rsidP="00B55A83">
      <w:pPr>
        <w:spacing w:after="0"/>
        <w:jc w:val="center"/>
        <w:rPr>
          <w:rFonts w:ascii="Arial" w:hAnsi="Arial" w:cs="Arial"/>
          <w:b/>
        </w:rPr>
      </w:pPr>
    </w:p>
    <w:p w14:paraId="1BB0DEF1" w14:textId="77777777" w:rsidR="002F659D" w:rsidRDefault="002F659D" w:rsidP="00B55A83">
      <w:pPr>
        <w:spacing w:after="0"/>
        <w:jc w:val="center"/>
        <w:rPr>
          <w:rFonts w:ascii="Arial" w:hAnsi="Arial" w:cs="Arial"/>
          <w:b/>
        </w:rPr>
      </w:pPr>
    </w:p>
    <w:p w14:paraId="6B65924C" w14:textId="77777777" w:rsidR="002F659D" w:rsidRDefault="002F659D" w:rsidP="00B55A83">
      <w:pPr>
        <w:spacing w:after="0"/>
        <w:jc w:val="center"/>
        <w:rPr>
          <w:rFonts w:ascii="Arial" w:hAnsi="Arial" w:cs="Arial"/>
          <w:b/>
        </w:rPr>
      </w:pPr>
    </w:p>
    <w:p w14:paraId="32AA6A24" w14:textId="77777777" w:rsidR="002F659D" w:rsidRDefault="002F659D" w:rsidP="00B55A83">
      <w:pPr>
        <w:spacing w:after="0"/>
        <w:jc w:val="center"/>
        <w:rPr>
          <w:rFonts w:ascii="Arial" w:hAnsi="Arial" w:cs="Arial"/>
          <w:b/>
        </w:rPr>
      </w:pPr>
    </w:p>
    <w:p w14:paraId="4EB6BCB8" w14:textId="77777777" w:rsidR="002F659D" w:rsidRDefault="002F659D" w:rsidP="00B55A83">
      <w:pPr>
        <w:spacing w:after="0"/>
        <w:jc w:val="center"/>
        <w:rPr>
          <w:rFonts w:ascii="Arial" w:hAnsi="Arial" w:cs="Arial"/>
          <w:b/>
        </w:rPr>
      </w:pPr>
    </w:p>
    <w:p w14:paraId="5372D049" w14:textId="77777777" w:rsidR="002F659D" w:rsidRDefault="002F659D" w:rsidP="00B55A83">
      <w:pPr>
        <w:spacing w:after="0"/>
        <w:jc w:val="center"/>
        <w:rPr>
          <w:rFonts w:ascii="Arial" w:hAnsi="Arial" w:cs="Arial"/>
          <w:b/>
        </w:rPr>
      </w:pPr>
    </w:p>
    <w:p w14:paraId="76AD5A81" w14:textId="77777777" w:rsidR="0073052D" w:rsidRDefault="0073052D" w:rsidP="00B55A83">
      <w:pPr>
        <w:spacing w:after="0"/>
        <w:jc w:val="center"/>
        <w:rPr>
          <w:rFonts w:ascii="Arial" w:hAnsi="Arial" w:cs="Arial"/>
          <w:b/>
        </w:rPr>
      </w:pPr>
    </w:p>
    <w:p w14:paraId="73760CD5" w14:textId="77777777" w:rsidR="0073052D" w:rsidRDefault="0073052D" w:rsidP="00B55A83">
      <w:pPr>
        <w:spacing w:after="0"/>
        <w:jc w:val="center"/>
        <w:rPr>
          <w:rFonts w:ascii="Arial" w:hAnsi="Arial" w:cs="Arial"/>
          <w:b/>
        </w:rPr>
      </w:pPr>
    </w:p>
    <w:p w14:paraId="12D73EE5" w14:textId="77777777" w:rsidR="0073052D" w:rsidRDefault="0073052D" w:rsidP="00B55A83">
      <w:pPr>
        <w:spacing w:after="0"/>
        <w:jc w:val="center"/>
        <w:rPr>
          <w:rFonts w:ascii="Arial" w:hAnsi="Arial" w:cs="Arial"/>
          <w:b/>
        </w:rPr>
      </w:pPr>
    </w:p>
    <w:p w14:paraId="66947FE0" w14:textId="77777777" w:rsidR="0073052D" w:rsidRDefault="0073052D" w:rsidP="00B55A83">
      <w:pPr>
        <w:spacing w:after="0"/>
        <w:jc w:val="center"/>
        <w:rPr>
          <w:rFonts w:ascii="Arial" w:hAnsi="Arial" w:cs="Arial"/>
          <w:b/>
        </w:rPr>
      </w:pPr>
    </w:p>
    <w:p w14:paraId="69FAA66A" w14:textId="77777777" w:rsidR="0073052D" w:rsidRDefault="0073052D" w:rsidP="00B55A83">
      <w:pPr>
        <w:spacing w:after="0"/>
        <w:jc w:val="center"/>
        <w:rPr>
          <w:rFonts w:ascii="Arial" w:hAnsi="Arial" w:cs="Arial"/>
          <w:b/>
        </w:rPr>
      </w:pPr>
    </w:p>
    <w:p w14:paraId="4FCF1BE1" w14:textId="77777777" w:rsidR="00B55A83" w:rsidRPr="00EC575D" w:rsidRDefault="00B55A83" w:rsidP="00105F82">
      <w:pPr>
        <w:spacing w:after="0" w:line="240" w:lineRule="auto"/>
        <w:jc w:val="center"/>
        <w:rPr>
          <w:rFonts w:ascii="Arial" w:hAnsi="Arial" w:cs="Arial"/>
          <w:b/>
          <w:sz w:val="24"/>
          <w:szCs w:val="24"/>
          <w:u w:val="single"/>
        </w:rPr>
      </w:pPr>
      <w:r w:rsidRPr="00EC575D">
        <w:rPr>
          <w:rFonts w:ascii="Arial" w:hAnsi="Arial" w:cs="Arial"/>
          <w:b/>
          <w:sz w:val="24"/>
          <w:szCs w:val="24"/>
          <w:u w:val="single"/>
        </w:rPr>
        <w:lastRenderedPageBreak/>
        <w:t xml:space="preserve">TABLE DES MATIERES  </w:t>
      </w:r>
    </w:p>
    <w:p w14:paraId="576D6BB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 Généralités ............................................................................................................... 28 </w:t>
      </w:r>
    </w:p>
    <w:p w14:paraId="1BCB2C2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 Objet de la consultation .............................................................................. 28 </w:t>
      </w:r>
    </w:p>
    <w:p w14:paraId="5C6A46C9"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 Financement ............................................................................................... 28 </w:t>
      </w:r>
    </w:p>
    <w:p w14:paraId="742A6CB3"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 Principes éthiques ....................................................................................... 28 </w:t>
      </w:r>
    </w:p>
    <w:p w14:paraId="1A990D82"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4. Candidats admis à concourir ...................................................................... 30 </w:t>
      </w:r>
    </w:p>
    <w:p w14:paraId="7CA7FF14"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5. Matériaux, matériels, fournitures, équipements et services autorisés ......... 31 </w:t>
      </w:r>
    </w:p>
    <w:p w14:paraId="53F18DB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6. Documents établissant la qualification du Soumissionnaire ........................ 31 </w:t>
      </w:r>
    </w:p>
    <w:p w14:paraId="74D66B3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7. Visite du site des travaux ............................................................................ 32 </w:t>
      </w:r>
    </w:p>
    <w:p w14:paraId="60DCE11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B. Dossier d’Appel d’Offres ......................................................................................... 33 </w:t>
      </w:r>
    </w:p>
    <w:p w14:paraId="14B533B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8. Contenu du Dossier d’Appel d’Offres .......................................................... 33 </w:t>
      </w:r>
    </w:p>
    <w:p w14:paraId="068D919B"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9. Eclaircissements apportés au Dossier d’Appel d’Offres et Recours ........... 34 </w:t>
      </w:r>
    </w:p>
    <w:p w14:paraId="00179B8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10. Modification du Dossier d’Appel d’Offres .................................................... 35 </w:t>
      </w:r>
    </w:p>
    <w:p w14:paraId="24B6A16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C. Préparation des offres............................................................................................... 35 </w:t>
      </w:r>
    </w:p>
    <w:p w14:paraId="0D5A9C9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11. Frais de soumission .................................................................................... 35 </w:t>
      </w:r>
    </w:p>
    <w:p w14:paraId="6836793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12. Langue de l’offre ......................................................................................... 36 </w:t>
      </w:r>
    </w:p>
    <w:p w14:paraId="0CD41DF4"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13. Documents constituant l’offre ...................................................................... 36 </w:t>
      </w:r>
    </w:p>
    <w:p w14:paraId="408DC241"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14. Montant de l’offre ........................................................................................ 38 </w:t>
      </w:r>
    </w:p>
    <w:p w14:paraId="1961FC53"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15. Monnaies de soumission et de règlement ................................................... 38 </w:t>
      </w:r>
    </w:p>
    <w:p w14:paraId="5F19C548"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16. Validité des offres ....................................................................................... 39 </w:t>
      </w:r>
    </w:p>
    <w:p w14:paraId="7AB23FC8"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17. Cautionnement de soumission .................................................................... 40 </w:t>
      </w:r>
    </w:p>
    <w:p w14:paraId="2345D9B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18. Propositions variantes des soumissionnaires ............................................. 41 </w:t>
      </w:r>
    </w:p>
    <w:p w14:paraId="49BCFC7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19. Réunion préparatoire à l’établissement des offres ...................................... 41 </w:t>
      </w:r>
    </w:p>
    <w:p w14:paraId="722F5985"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20. Forme, Format et signature de l’offre .......................................................... 42 </w:t>
      </w:r>
    </w:p>
    <w:p w14:paraId="1D8A24CD"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D. Dépôt des offres ....................................................................................................... 43 </w:t>
      </w:r>
    </w:p>
    <w:p w14:paraId="57B28C1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21. Cachetage et marquage des offres ............................................................. 43 </w:t>
      </w:r>
    </w:p>
    <w:p w14:paraId="77B509FF"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22. Date, heure limites de dépôt des offres et Mode de soumission ................. 44 </w:t>
      </w:r>
    </w:p>
    <w:p w14:paraId="774D6BF4"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23. Offres hors délai.......................................................................................... 45 </w:t>
      </w:r>
    </w:p>
    <w:p w14:paraId="70335444"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24. Modification, substitution et retrait des offres .............................................. 45 </w:t>
      </w:r>
    </w:p>
    <w:p w14:paraId="7C34B2C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E. Ouverture des plis et évaluation des offres .............................................................. 46 </w:t>
      </w:r>
    </w:p>
    <w:p w14:paraId="0CBC7DA7"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25. Ouverture des plis et recours ...................................................................... 46 </w:t>
      </w:r>
    </w:p>
    <w:p w14:paraId="362D2A0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26. Caractère confidentiel de la procédure ....................................................... 47 </w:t>
      </w:r>
    </w:p>
    <w:p w14:paraId="7DB2883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27. Eclaircissements sur les offres et contacts avec le Maître d’Ouvrage</w:t>
      </w:r>
      <w:r w:rsidR="00357103">
        <w:rPr>
          <w:rFonts w:ascii="Arial" w:hAnsi="Arial" w:cs="Arial"/>
        </w:rPr>
        <w:t xml:space="preserve"> </w:t>
      </w:r>
      <w:r w:rsidRPr="0025483D">
        <w:rPr>
          <w:rFonts w:ascii="Arial" w:hAnsi="Arial" w:cs="Arial"/>
        </w:rPr>
        <w:t xml:space="preserve">......................................................... 48 </w:t>
      </w:r>
    </w:p>
    <w:p w14:paraId="452083D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28. Détermination de la conformité des offres et évaluation au plan technique 49 </w:t>
      </w:r>
    </w:p>
    <w:p w14:paraId="0B6FA60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29. Critères d’évaluation et de qualification du soumissionnaire ....................... 49 </w:t>
      </w:r>
    </w:p>
    <w:p w14:paraId="554228B9"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30. Correction des erreurs ................................................................................ 50 </w:t>
      </w:r>
    </w:p>
    <w:p w14:paraId="66211F8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31. Conversion en une seule monnaie.............................................................. 50 </w:t>
      </w:r>
    </w:p>
    <w:p w14:paraId="1FC3E54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32. Evaluation et comparaison des offres au plan financier .............................. 50 </w:t>
      </w:r>
    </w:p>
    <w:p w14:paraId="393F76B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33. Préférence accordée aux soumissionnaires nationaux ............................... 52 </w:t>
      </w:r>
    </w:p>
    <w:p w14:paraId="52BAEF0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F. Attribution ................................................................................................................ 52 </w:t>
      </w:r>
    </w:p>
    <w:p w14:paraId="686FB1A2"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34. Attribution .................................................................................................... 52 </w:t>
      </w:r>
    </w:p>
    <w:p w14:paraId="1FFE7D81"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35. Droit du Maître d’Ouvrage de déclarer un Appel d’Offres infructueux ou d’annuler une procédure .............................. 53 </w:t>
      </w:r>
    </w:p>
    <w:p w14:paraId="012175B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36. Notification de l’attribution du marché ......................................................... 53 </w:t>
      </w:r>
    </w:p>
    <w:p w14:paraId="7BACA0C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37. Publication des résultats d’attribution du marché et recours ....................... 53 </w:t>
      </w:r>
    </w:p>
    <w:p w14:paraId="28A0C2D8"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38. Signature du marché ................................................................................... 54 </w:t>
      </w:r>
    </w:p>
    <w:p w14:paraId="3A5FA1AD"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39. Cautionnement définitif ............................................................................... 55</w:t>
      </w:r>
    </w:p>
    <w:p w14:paraId="01CA2F16" w14:textId="77777777" w:rsidR="00105F82" w:rsidRDefault="00105F82" w:rsidP="00B55A83">
      <w:pPr>
        <w:spacing w:after="0"/>
        <w:jc w:val="center"/>
        <w:rPr>
          <w:rFonts w:ascii="Arial" w:hAnsi="Arial" w:cs="Arial"/>
          <w:b/>
        </w:rPr>
      </w:pPr>
    </w:p>
    <w:p w14:paraId="447D0C2D" w14:textId="77777777" w:rsidR="00105F82" w:rsidRDefault="00105F82" w:rsidP="00B55A83">
      <w:pPr>
        <w:spacing w:after="0"/>
        <w:jc w:val="center"/>
        <w:rPr>
          <w:rFonts w:ascii="Arial" w:hAnsi="Arial" w:cs="Arial"/>
          <w:b/>
        </w:rPr>
      </w:pPr>
    </w:p>
    <w:p w14:paraId="0C48E223" w14:textId="77777777" w:rsidR="00105F82" w:rsidRDefault="00105F82" w:rsidP="00B55A83">
      <w:pPr>
        <w:spacing w:after="0"/>
        <w:jc w:val="center"/>
        <w:rPr>
          <w:rFonts w:ascii="Arial" w:hAnsi="Arial" w:cs="Arial"/>
          <w:b/>
        </w:rPr>
      </w:pPr>
    </w:p>
    <w:p w14:paraId="6317FD47" w14:textId="77777777" w:rsidR="00105F82" w:rsidRDefault="00105F82" w:rsidP="00B55A83">
      <w:pPr>
        <w:spacing w:after="0"/>
        <w:jc w:val="center"/>
        <w:rPr>
          <w:rFonts w:ascii="Arial" w:hAnsi="Arial" w:cs="Arial"/>
          <w:b/>
        </w:rPr>
      </w:pPr>
    </w:p>
    <w:p w14:paraId="2A5C7F36" w14:textId="77777777" w:rsidR="00105F82" w:rsidRDefault="00105F82" w:rsidP="00B55A83">
      <w:pPr>
        <w:spacing w:after="0"/>
        <w:jc w:val="center"/>
        <w:rPr>
          <w:rFonts w:ascii="Arial" w:hAnsi="Arial" w:cs="Arial"/>
          <w:b/>
        </w:rPr>
      </w:pPr>
    </w:p>
    <w:p w14:paraId="3988FC1B" w14:textId="77777777" w:rsidR="00B55A83" w:rsidRPr="0098122F" w:rsidRDefault="00B55A83" w:rsidP="00B55A83">
      <w:pPr>
        <w:spacing w:after="0"/>
        <w:jc w:val="center"/>
        <w:rPr>
          <w:rFonts w:ascii="Arial" w:hAnsi="Arial" w:cs="Arial"/>
          <w:b/>
        </w:rPr>
      </w:pPr>
      <w:r w:rsidRPr="0098122F">
        <w:rPr>
          <w:rFonts w:ascii="Arial" w:hAnsi="Arial" w:cs="Arial"/>
          <w:b/>
        </w:rPr>
        <w:lastRenderedPageBreak/>
        <w:t xml:space="preserve">REGLEMENT GENERAL DE L'APPEL D'OFFRES </w:t>
      </w:r>
    </w:p>
    <w:p w14:paraId="573C6835" w14:textId="77777777" w:rsidR="00B55A83" w:rsidRPr="0098122F" w:rsidRDefault="00B55A83" w:rsidP="00B55A83">
      <w:pPr>
        <w:pStyle w:val="Paragraphedeliste"/>
        <w:numPr>
          <w:ilvl w:val="0"/>
          <w:numId w:val="1"/>
        </w:numPr>
        <w:spacing w:after="0"/>
        <w:jc w:val="center"/>
        <w:rPr>
          <w:rFonts w:ascii="Arial" w:hAnsi="Arial" w:cs="Arial"/>
          <w:b/>
        </w:rPr>
      </w:pPr>
      <w:r w:rsidRPr="0098122F">
        <w:rPr>
          <w:rFonts w:ascii="Arial" w:hAnsi="Arial" w:cs="Arial"/>
          <w:b/>
        </w:rPr>
        <w:t>GENERALITES</w:t>
      </w:r>
    </w:p>
    <w:p w14:paraId="43768F46" w14:textId="77777777" w:rsidR="00B55A83" w:rsidRPr="0098122F" w:rsidRDefault="00B55A83" w:rsidP="00B55A83">
      <w:pPr>
        <w:spacing w:after="0"/>
        <w:ind w:left="360"/>
        <w:rPr>
          <w:rFonts w:ascii="Arial" w:hAnsi="Arial" w:cs="Arial"/>
          <w:b/>
        </w:rPr>
      </w:pPr>
      <w:r w:rsidRPr="0098122F">
        <w:rPr>
          <w:rFonts w:ascii="Arial" w:hAnsi="Arial" w:cs="Arial"/>
          <w:b/>
        </w:rPr>
        <w:t xml:space="preserve">Article 1. Objet de la consultation  </w:t>
      </w:r>
    </w:p>
    <w:p w14:paraId="366337F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1767AA4C" w14:textId="77777777" w:rsidR="00B55A83" w:rsidRPr="0025483D" w:rsidRDefault="00B55A83" w:rsidP="004E11BF">
      <w:pPr>
        <w:spacing w:after="0"/>
        <w:ind w:left="360" w:firstLine="348"/>
        <w:rPr>
          <w:rFonts w:ascii="Arial" w:hAnsi="Arial" w:cs="Arial"/>
        </w:rPr>
      </w:pPr>
      <w:r w:rsidRPr="0025483D">
        <w:rPr>
          <w:rFonts w:ascii="Arial" w:hAnsi="Arial" w:cs="Arial"/>
        </w:rPr>
        <w:t xml:space="preserve">Le nom, le numéro d’identification et le nombre de lots faisant l’objet de l’appel d’offres figurent dans le RPAO. </w:t>
      </w:r>
    </w:p>
    <w:p w14:paraId="7EFCE0B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6462579" w14:textId="77777777" w:rsidR="00B55A83" w:rsidRDefault="00B55A83" w:rsidP="004E11BF">
      <w:pPr>
        <w:spacing w:after="0"/>
        <w:ind w:left="360" w:firstLine="348"/>
        <w:jc w:val="both"/>
        <w:rPr>
          <w:rFonts w:ascii="Arial" w:hAnsi="Arial" w:cs="Arial"/>
        </w:rPr>
      </w:pPr>
      <w:r w:rsidRPr="0025483D">
        <w:rPr>
          <w:rFonts w:ascii="Arial" w:hAnsi="Arial" w:cs="Arial"/>
        </w:rPr>
        <w:t>1.3. Dans le présent Dossier d’Appel d’Offres, le terme “jour” désigne un jour ouvrable, à l’exception des jours calendaires expressément spécifiés dans le code des marchés publics.</w:t>
      </w:r>
    </w:p>
    <w:p w14:paraId="0C186E00"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2. Financement </w:t>
      </w:r>
    </w:p>
    <w:p w14:paraId="20409DB7"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La source de financement des travaux, objet du présent appel d’offres est précisée dans le RPAO.  </w:t>
      </w:r>
    </w:p>
    <w:p w14:paraId="69EF334B"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3. Principes éthiques </w:t>
      </w:r>
    </w:p>
    <w:p w14:paraId="188FBED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D98AB2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cet égard, ils souscrivent la charte d’intégrité dont le modèle est joint en annexe du présent Dossier d’Appel d’Offres (pièce 10). </w:t>
      </w:r>
    </w:p>
    <w:p w14:paraId="44EAAC5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En vertu de ces principes, le Maître d’ouvrage: </w:t>
      </w:r>
    </w:p>
    <w:p w14:paraId="79E36AA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défini, aux fins de cette clause, les expressions de la manière suivante : </w:t>
      </w:r>
    </w:p>
    <w:p w14:paraId="247EDCE9"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Est convaincu d’acte de "corruption" quiconque offre, donne, sollicite ou accepte un quelconque avantage en vue d'influencer l’action d’un agent public au cours de l’attribution ou de l'exécution d’un marché ;</w:t>
      </w:r>
    </w:p>
    <w:p w14:paraId="31EDAD7D"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"manœuvres  frauduleuses "  quiconque  déforme  ou dénature des faits afin d'influencer  l'attribution  ou l'exécution  d'un marché ; </w:t>
      </w:r>
    </w:p>
    <w:p w14:paraId="06255BE5"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Sont convaincus de « pratiques collusoires» deux ou plusieurs soumissionnaires qui s'entendent dans le but de maintenir artificiellement  les  prix  des offres à des niveaux ne correspondant pas à ceux qui résulteraient du jeu de la  concurrence ; </w:t>
      </w:r>
    </w:p>
    <w:p w14:paraId="62431E9B"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 pratiques coercitives», quiconque porte atteinte aux personnes ou à leurs biens ou profère des menaces à leur encontre de manière directe ou indirecte, afin d'influencer leurs actions au cours de l'attribution ou de l'exécution d'un marché ; </w:t>
      </w:r>
    </w:p>
    <w:p w14:paraId="43FA05E9"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Le « conflit d’intérêt » désigne toute situation dans laquelle le titulaire d’un marché ou surveillant des procédures de passation et/ou de l'exécution du marché pourrait tirer des profits directs ou indirects d’un marché</w:t>
      </w:r>
      <w:r w:rsidR="00357103">
        <w:rPr>
          <w:rFonts w:ascii="Arial" w:hAnsi="Arial" w:cs="Arial"/>
        </w:rPr>
        <w:t xml:space="preserve"> conclu par le Maître d’ouvrage</w:t>
      </w:r>
      <w:r w:rsidRPr="003E6BA1">
        <w:rPr>
          <w:rFonts w:ascii="Arial" w:hAnsi="Arial" w:cs="Arial"/>
        </w:rPr>
        <w:t xml:space="preserve">, d’une affectation ou toute situation dans laquelle il a des intérêts financiers ou personnels suffisant pour compromettre son impartialité dans l’accomplissement de ses fonctions ou de nature à affecter défavorablement son jugement ; </w:t>
      </w:r>
    </w:p>
    <w:p w14:paraId="69C1A12C"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t xml:space="preserve"> La complicité s’entend de : </w:t>
      </w:r>
    </w:p>
    <w:p w14:paraId="4450F38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L’omission ou la négligence d’effectuer les contrôles ou de donner les avis techniques prescrits ; </w:t>
      </w:r>
    </w:p>
    <w:p w14:paraId="709BFE2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L’abstention volontaire de porter à la connaissance du Maître d’ouvrage ou de l’autorité compétente, les irrégularités constatées lors de la réalisation de ses missions. </w:t>
      </w:r>
    </w:p>
    <w:p w14:paraId="2B72E6A8"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lastRenderedPageBreak/>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72077A7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23F32E3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4340799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1B85D453" w14:textId="77777777" w:rsidR="00B55A83" w:rsidRPr="009145BD" w:rsidRDefault="00B55A83" w:rsidP="00B55A83">
      <w:pPr>
        <w:spacing w:after="0"/>
        <w:ind w:left="360"/>
        <w:jc w:val="both"/>
        <w:rPr>
          <w:rFonts w:ascii="Arial" w:hAnsi="Arial" w:cs="Arial"/>
          <w:b/>
        </w:rPr>
      </w:pPr>
      <w:r w:rsidRPr="009145BD">
        <w:rPr>
          <w:rFonts w:ascii="Arial" w:hAnsi="Arial" w:cs="Arial"/>
          <w:b/>
        </w:rPr>
        <w:t xml:space="preserve">Article 4. Candidats admis à concourir </w:t>
      </w:r>
    </w:p>
    <w:p w14:paraId="782F43A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4.1. En dehors de l’appel d’offres restreint qui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48432CC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Un soumissionnaire (y compris tous les membres d’un groupement d’entreprises et tous les sous-traitants du soumissionnaire doivent être d’un pays éligible, conformément à la convention de financement, le cas échéant ; </w:t>
      </w:r>
    </w:p>
    <w:p w14:paraId="541A3A64" w14:textId="77777777" w:rsidR="003E6BA1" w:rsidRDefault="00B55A83" w:rsidP="004E11BF">
      <w:pPr>
        <w:spacing w:after="0"/>
        <w:ind w:left="360" w:firstLine="348"/>
        <w:jc w:val="both"/>
        <w:rPr>
          <w:rFonts w:ascii="Arial" w:hAnsi="Arial" w:cs="Arial"/>
        </w:rPr>
      </w:pPr>
      <w:r w:rsidRPr="0025483D">
        <w:rPr>
          <w:rFonts w:ascii="Arial" w:hAnsi="Arial" w:cs="Arial"/>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w:t>
      </w:r>
    </w:p>
    <w:p w14:paraId="0D3EF595" w14:textId="77777777" w:rsidR="00B55A83" w:rsidRPr="0025483D" w:rsidRDefault="00427891" w:rsidP="00B55A83">
      <w:pPr>
        <w:spacing w:after="0"/>
        <w:ind w:left="360"/>
        <w:jc w:val="both"/>
        <w:rPr>
          <w:rFonts w:ascii="Arial" w:hAnsi="Arial" w:cs="Arial"/>
        </w:rPr>
      </w:pPr>
      <w:r>
        <w:rPr>
          <w:rFonts w:ascii="Arial" w:hAnsi="Arial" w:cs="Arial"/>
        </w:rPr>
        <w:t xml:space="preserve">         </w:t>
      </w:r>
      <w:r w:rsidR="00B55A83" w:rsidRPr="0025483D">
        <w:rPr>
          <w:rFonts w:ascii="Arial" w:hAnsi="Arial" w:cs="Arial"/>
        </w:rPr>
        <w:t xml:space="preserve">Un soumissionnaire peut être jugé comme étant en situation de conflit d’intérêt dans les conditions ci-après : </w:t>
      </w:r>
    </w:p>
    <w:p w14:paraId="43601425"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7F1A010"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dans le cadre d’un même appel d’offres, représentant légal d’un autre soumissionnaire ;  </w:t>
      </w:r>
    </w:p>
    <w:p w14:paraId="6B9670BC"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56FBDDC"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affilié à un groupe ou entité que le Maître d’Ouvrage a recruté ou envisage de recruter pour participer au contrôle ; </w:t>
      </w:r>
    </w:p>
    <w:p w14:paraId="2AD34138"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lastRenderedPageBreak/>
        <w:t xml:space="preserve">Le Maître d’Ouvrage participe au capital du soumissionnaire de nature à compromettre la transparence des procédures de passation des marchés publics ;  </w:t>
      </w:r>
    </w:p>
    <w:p w14:paraId="0579BFD6"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c. Une personne morale de droit public si elle démontre qu’elle est</w:t>
      </w:r>
      <w:r w:rsidR="009145BD">
        <w:rPr>
          <w:rFonts w:ascii="Arial" w:hAnsi="Arial" w:cs="Arial"/>
        </w:rPr>
        <w:t xml:space="preserve"> (i) </w:t>
      </w:r>
      <w:r w:rsidRPr="003E6BA1">
        <w:rPr>
          <w:rFonts w:ascii="Arial" w:hAnsi="Arial" w:cs="Arial"/>
        </w:rPr>
        <w:t>juridiquement et financièrement autonome,</w:t>
      </w:r>
      <w:r w:rsidR="009145BD">
        <w:rPr>
          <w:rFonts w:ascii="Arial" w:hAnsi="Arial" w:cs="Arial"/>
        </w:rPr>
        <w:t xml:space="preserve"> (ii) </w:t>
      </w:r>
      <w:r w:rsidRPr="003E6BA1">
        <w:rPr>
          <w:rFonts w:ascii="Arial" w:hAnsi="Arial" w:cs="Arial"/>
        </w:rPr>
        <w:t>gérée selon les règles de la comptabilité privée et</w:t>
      </w:r>
      <w:r w:rsidR="009145BD">
        <w:rPr>
          <w:rFonts w:ascii="Arial" w:hAnsi="Arial" w:cs="Arial"/>
        </w:rPr>
        <w:t xml:space="preserve"> (iii) </w:t>
      </w:r>
      <w:r w:rsidRPr="003E6BA1">
        <w:rPr>
          <w:rFonts w:ascii="Arial" w:hAnsi="Arial" w:cs="Arial"/>
        </w:rPr>
        <w:t xml:space="preserve">n’est pas sous la tutelle du Maître d’Ouvrage, sauf autorisation expresse de l’Autorité chargée des marchés publics. </w:t>
      </w:r>
    </w:p>
    <w:p w14:paraId="2AC13AF4"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d. Les organisations de la société civile et les Etablissements publics à condition que les prix proposés soient concurrentiels, c’est-à-dire, qu’ils aient été déterminés</w:t>
      </w:r>
      <w:r w:rsidR="009145BD">
        <w:rPr>
          <w:rFonts w:ascii="Arial" w:hAnsi="Arial" w:cs="Arial"/>
        </w:rPr>
        <w:t xml:space="preserve"> (i) </w:t>
      </w:r>
      <w:r w:rsidRPr="003E6BA1">
        <w:rPr>
          <w:rFonts w:ascii="Arial" w:hAnsi="Arial" w:cs="Arial"/>
        </w:rPr>
        <w:t>en prenant en compte l’ensemble des coûts directs et indirects concourant à la formation du prix de la prestation objet du contrat et</w:t>
      </w:r>
      <w:r w:rsidR="009145BD">
        <w:rPr>
          <w:rFonts w:ascii="Arial" w:hAnsi="Arial" w:cs="Arial"/>
        </w:rPr>
        <w:t xml:space="preserve"> (ii) </w:t>
      </w:r>
      <w:r w:rsidRPr="003E6BA1">
        <w:rPr>
          <w:rFonts w:ascii="Arial" w:hAnsi="Arial" w:cs="Arial"/>
        </w:rPr>
        <w:t>qu’ils n’ont pas bénéficié, dans la détermination de ce prix, des avantages découlant de</w:t>
      </w:r>
      <w:r w:rsidR="003E6BA1" w:rsidRPr="003E6BA1">
        <w:rPr>
          <w:rFonts w:ascii="Arial" w:hAnsi="Arial" w:cs="Arial"/>
        </w:rPr>
        <w:t>s ressources qui leurs sont at</w:t>
      </w:r>
      <w:r w:rsidRPr="003E6BA1">
        <w:rPr>
          <w:rFonts w:ascii="Arial" w:hAnsi="Arial" w:cs="Arial"/>
        </w:rPr>
        <w:t xml:space="preserve">tribuées au titre de leurs missions de service public. </w:t>
      </w:r>
    </w:p>
    <w:p w14:paraId="51FF5DAF"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4.2. L’appel d’offres est ouvert ou restreint selon les spécifications du RPAO à tous les candidats qui remplissent les conditions ci-après : </w:t>
      </w:r>
    </w:p>
    <w:p w14:paraId="4CB9E182"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ne pas être en état de liquidation judiciaire ou en faillite ; </w:t>
      </w:r>
    </w:p>
    <w:p w14:paraId="120D1763"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b.ne pas être frappé de l’une des interdictions ou </w:t>
      </w:r>
      <w:r w:rsidR="001664F2" w:rsidRPr="003E6BA1">
        <w:rPr>
          <w:rFonts w:ascii="Arial" w:hAnsi="Arial" w:cs="Arial"/>
        </w:rPr>
        <w:t>d’échéances</w:t>
      </w:r>
      <w:r w:rsidRPr="003E6BA1">
        <w:rPr>
          <w:rFonts w:ascii="Arial" w:hAnsi="Arial" w:cs="Arial"/>
        </w:rPr>
        <w:t xml:space="preserve"> prévues par les lois et règlements en vigueur, aussi bien au plan national qu’international; </w:t>
      </w:r>
    </w:p>
    <w:p w14:paraId="1B46FEAB"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souscrire aux déclarations prévues par les lois et règlements en vigueur. </w:t>
      </w:r>
    </w:p>
    <w:p w14:paraId="0DA4A77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00B91C55"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4.4. Si l’appel d’offres est restreint, la consultation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à ceux retenus dans le cadre de la catégorisation préalablement indiquée dans l’avis d’appel d’offres et rappelée dans le RPAO.  </w:t>
      </w:r>
    </w:p>
    <w:p w14:paraId="5880A0C6"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5. Matériaux, matériels, fournitures, équipements et services autorisés </w:t>
      </w:r>
    </w:p>
    <w:p w14:paraId="59A4B91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5.1. Les matériaux, les matériels de l’entrepreneur, les fournitures, équipements et services devant être fournis dans le cadre du Marché ne doivent pas provenir le cas échéant, de pays figurant dans la liste prévue dans le RPAO.  </w:t>
      </w:r>
    </w:p>
    <w:p w14:paraId="1F5DF257"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5.2. En vertu de l’article 5.1 ci-dessus, le terme “provenir” désigne le lieu où les biens et services poussent, sont extraits, cultivés, produits ou fabriqués, transformés, assemblés ou importés.  </w:t>
      </w:r>
    </w:p>
    <w:p w14:paraId="7226A98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6. Documents établissant la qualification du Soumissionnaire </w:t>
      </w:r>
    </w:p>
    <w:p w14:paraId="50437E0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6.1. Les soumissionnaires doivent, comme partie intégrante de leur offre : </w:t>
      </w:r>
    </w:p>
    <w:p w14:paraId="4846E3D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produire un pouvoir habilitant le signataire de la soumission à engager le soumissionnaire ; </w:t>
      </w:r>
    </w:p>
    <w:p w14:paraId="629F1D9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Fournir les documents permettant d’établir la qualification du soumissionnaire selon la présentation indiquée à l’article 13 du RGAO et comprenant notamment, toutes les informations qui leur sont demandées dans le RPAO. </w:t>
      </w:r>
    </w:p>
    <w:p w14:paraId="0D3E56E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informations relatives aux points suivants sont exigées le cas échéant : </w:t>
      </w:r>
    </w:p>
    <w:p w14:paraId="2B98FF90" w14:textId="77777777" w:rsidR="00B55A83" w:rsidRPr="0025483D" w:rsidRDefault="00B55A83" w:rsidP="00B55A83">
      <w:pPr>
        <w:spacing w:after="0"/>
        <w:ind w:left="360"/>
        <w:jc w:val="both"/>
        <w:rPr>
          <w:rFonts w:ascii="Arial" w:hAnsi="Arial" w:cs="Arial"/>
        </w:rPr>
      </w:pPr>
      <w:r w:rsidRPr="0025483D">
        <w:rPr>
          <w:rFonts w:ascii="Arial" w:hAnsi="Arial" w:cs="Arial"/>
        </w:rPr>
        <w:t>i. La production de l’extrait des bilans faisant ressortir le chiffre d’affaires et les résultats ;</w:t>
      </w:r>
    </w:p>
    <w:p w14:paraId="279105C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 l’accès à une ligne de crédit ou d’autres ressources financières ; </w:t>
      </w:r>
    </w:p>
    <w:p w14:paraId="0196EA8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iii. Les marchés exécutés ;  </w:t>
      </w:r>
    </w:p>
    <w:p w14:paraId="15AEF01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iv. la liste du personnel clé ;  </w:t>
      </w:r>
    </w:p>
    <w:p w14:paraId="733E6A8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 La disponibilité du matériel indispensable ; </w:t>
      </w:r>
    </w:p>
    <w:p w14:paraId="3C8A2BF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vi Le certificat de catégorisation pour les prestataires de BTP, le cas échéant. </w:t>
      </w:r>
    </w:p>
    <w:p w14:paraId="1BC4FC9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6.2. Les soumissions présentées par deux ou plusieurs entrepreneurs groupés (co-traitance) doivent satisfaire aux conditions suivantes : </w:t>
      </w:r>
    </w:p>
    <w:p w14:paraId="6F1B1B9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lastRenderedPageBreak/>
        <w:t xml:space="preserve">a. L’offre devra inclure pour chacune des entreprises, tous les renseignements énumérés à l’article 6.1 ci-dessus. Le RPAO devra préciser les informations à fournir par le groupement et celles à fournir par chaque membre du groupement ; </w:t>
      </w:r>
    </w:p>
    <w:p w14:paraId="7DFEA84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b. L’offre et le marché doivent être signés de façon à obliger tous les membres du groupement ; </w:t>
      </w:r>
    </w:p>
    <w:p w14:paraId="2D89A034"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c. La nature du groupement (conjoint ou solidaire tel que requis dans le RPAO) doit être précisée et justifiée par la production d’une copie de l’accord de groupement en bonne et due forme ; </w:t>
      </w:r>
    </w:p>
    <w:p w14:paraId="13D3B59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d. Le membre du groupement désigné comme mandataire, représentera l’ensemble des entreprises vis à vis du Maître d’Ouvrage pour l’exécution du marché ; </w:t>
      </w:r>
    </w:p>
    <w:p w14:paraId="3BEA65B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e. En cas de groupement solidaire, les </w:t>
      </w:r>
      <w:r w:rsidR="00EC575D" w:rsidRPr="0025483D">
        <w:rPr>
          <w:rFonts w:ascii="Arial" w:hAnsi="Arial" w:cs="Arial"/>
        </w:rPr>
        <w:t>cotraitants</w:t>
      </w:r>
      <w:r w:rsidRPr="0025483D">
        <w:rPr>
          <w:rFonts w:ascii="Arial" w:hAnsi="Arial" w:cs="Arial"/>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2A4D84C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6.3. Les soumissionnaires doivent également présenter des propositions suffisamment détaillées pour démontrer qu’elles sont conformes aux spécifications techniques et aux délais d’exécution visés dans le RPAO. </w:t>
      </w:r>
    </w:p>
    <w:p w14:paraId="7AEBE24A"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6.4. Les soumissionnaires qui sollicitent le bénéfice d’une marge de préférence, doivent fournir tous les renseignements nécessaires pour prouver qu’ils satisfont aux critères d’éligibilité décrits à l’article 33 du RGAO.  </w:t>
      </w:r>
    </w:p>
    <w:p w14:paraId="465537D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7. Visite du site des travaux </w:t>
      </w:r>
    </w:p>
    <w:p w14:paraId="4E4B9F1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46236F2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7.2. Le Maître d’Ouvrage est tenu d’autoriser le Soumissionnaire qui en fait</w:t>
      </w:r>
      <w:r w:rsidR="003E6BA1">
        <w:rPr>
          <w:rFonts w:ascii="Arial" w:hAnsi="Arial" w:cs="Arial"/>
        </w:rPr>
        <w:t xml:space="preserve"> </w:t>
      </w:r>
      <w:r w:rsidRPr="0025483D">
        <w:rPr>
          <w:rFonts w:ascii="Arial" w:hAnsi="Arial" w:cs="Arial"/>
        </w:rPr>
        <w:t xml:space="preserve">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14:paraId="586CFD2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Le soumissionnaire demeure responsable des accidents mortels ou corporels, des pertes ou dommages matériels, coûts et frais encourus du fait de cette visite. </w:t>
      </w:r>
    </w:p>
    <w:p w14:paraId="68394312" w14:textId="77777777" w:rsidR="00B55A83" w:rsidRPr="004E11BF" w:rsidRDefault="00B55A83" w:rsidP="004E11BF">
      <w:pPr>
        <w:pStyle w:val="Paragraphedeliste"/>
        <w:numPr>
          <w:ilvl w:val="1"/>
          <w:numId w:val="4"/>
        </w:numPr>
        <w:spacing w:after="0"/>
        <w:jc w:val="both"/>
        <w:rPr>
          <w:rFonts w:ascii="Arial" w:hAnsi="Arial" w:cs="Arial"/>
        </w:rPr>
      </w:pPr>
      <w:r w:rsidRPr="004E11BF">
        <w:rPr>
          <w:rFonts w:ascii="Arial" w:hAnsi="Arial" w:cs="Arial"/>
        </w:rPr>
        <w:t xml:space="preserve">Le Maître d’Ouvrage peut organiser une visite du site des travaux au moment de la réunion préparatoire à l’établissement des offres mentionnées à l’article 19 du RGAO.  </w:t>
      </w:r>
    </w:p>
    <w:p w14:paraId="77CEEB51" w14:textId="77777777" w:rsidR="00B55A83" w:rsidRPr="003E6BA1" w:rsidRDefault="00B55A83" w:rsidP="004E11BF">
      <w:pPr>
        <w:spacing w:after="0"/>
        <w:ind w:left="360" w:firstLine="348"/>
        <w:jc w:val="both"/>
        <w:rPr>
          <w:rFonts w:ascii="Arial" w:hAnsi="Arial" w:cs="Arial"/>
          <w:b/>
        </w:rPr>
      </w:pPr>
      <w:r w:rsidRPr="003E6BA1">
        <w:rPr>
          <w:rFonts w:ascii="Arial" w:hAnsi="Arial" w:cs="Arial"/>
          <w:b/>
        </w:rPr>
        <w:t xml:space="preserve">B. DOSSIER D’APPEL D’OFFRES </w:t>
      </w:r>
    </w:p>
    <w:p w14:paraId="58268433"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8. Contenu du Dossier d’Appel d’Offres </w:t>
      </w:r>
    </w:p>
    <w:p w14:paraId="58AA897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2167A9F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0 : La lettre d’invitation à soumissionner (en cas d’Appels d’Offres Restreints) ; </w:t>
      </w:r>
    </w:p>
    <w:p w14:paraId="20F12501"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 : L’Avis d’Appel d’Offres rédigé en français et en anglais (AAO) ; </w:t>
      </w:r>
    </w:p>
    <w:p w14:paraId="5E2565E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2 : Le Règlement Général de l’Appel d’Offres (RGAO) ; </w:t>
      </w:r>
    </w:p>
    <w:p w14:paraId="5BC29D1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3 : Le Règlement Particulier de l’Appel d’Offres (RPAO) ; </w:t>
      </w:r>
    </w:p>
    <w:p w14:paraId="54115D3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4 : Le Cahier des Clauses Administratives Particulières (CCAP) ; </w:t>
      </w:r>
    </w:p>
    <w:p w14:paraId="3931C300" w14:textId="77777777" w:rsidR="00B55A83" w:rsidRPr="0025483D" w:rsidRDefault="00B55A83" w:rsidP="00B55A83">
      <w:pPr>
        <w:spacing w:after="0"/>
        <w:ind w:left="360"/>
        <w:jc w:val="both"/>
        <w:rPr>
          <w:rFonts w:ascii="Arial" w:hAnsi="Arial" w:cs="Arial"/>
        </w:rPr>
      </w:pPr>
      <w:r w:rsidRPr="0025483D">
        <w:rPr>
          <w:rFonts w:ascii="Arial" w:hAnsi="Arial" w:cs="Arial"/>
        </w:rPr>
        <w:lastRenderedPageBreak/>
        <w:t xml:space="preserve">Pièce n° 5 : Le Cahier des Clauses Techniques Particulières (CCTP) ; </w:t>
      </w:r>
    </w:p>
    <w:p w14:paraId="45129D6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6 : Le Cadre du Bordereau des prix unitaires ; </w:t>
      </w:r>
    </w:p>
    <w:p w14:paraId="762E7B4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7 : Le Cadre du Détail quantitatif et estimatif ; </w:t>
      </w:r>
    </w:p>
    <w:p w14:paraId="703BFF0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n°8 : Le Cadre du Sous-Détail des Prix Unitaires ou de la décomposition des prix, le cas échéant ; </w:t>
      </w:r>
    </w:p>
    <w:p w14:paraId="48B2836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n°09 : Le modèle de marché ; </w:t>
      </w:r>
    </w:p>
    <w:p w14:paraId="03690A7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10 </w:t>
      </w:r>
      <w:r w:rsidR="00C85233" w:rsidRPr="0025483D">
        <w:rPr>
          <w:rFonts w:ascii="Arial" w:hAnsi="Arial" w:cs="Arial"/>
        </w:rPr>
        <w:t>: Les</w:t>
      </w:r>
      <w:r w:rsidRPr="0025483D">
        <w:rPr>
          <w:rFonts w:ascii="Arial" w:hAnsi="Arial" w:cs="Arial"/>
        </w:rPr>
        <w:t xml:space="preserve"> Modèles ou formulaires types à utiliser par les Soumissionnaires notamment : </w:t>
      </w:r>
    </w:p>
    <w:p w14:paraId="6FC392EE"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1: Modèle de Déclaration d’intention de soumissionne</w:t>
      </w:r>
      <w:r w:rsidR="003E6BA1" w:rsidRPr="003E6BA1">
        <w:rPr>
          <w:rFonts w:ascii="Arial" w:hAnsi="Arial" w:cs="Arial"/>
        </w:rPr>
        <w:t>r</w:t>
      </w:r>
    </w:p>
    <w:p w14:paraId="3CE89F89"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2: Modèle de soumission</w:t>
      </w:r>
    </w:p>
    <w:p w14:paraId="433D13F9"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3: Modèle de caution de soumission</w:t>
      </w:r>
    </w:p>
    <w:p w14:paraId="1934230F"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4: Modèle de cautionnement définitif </w:t>
      </w:r>
    </w:p>
    <w:p w14:paraId="0031A3A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5: Modèle de caution d'avance de démarrage </w:t>
      </w:r>
    </w:p>
    <w:p w14:paraId="0B5F45A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n°6 : Modèle de caution de bonne exécution (retenue de garantie) </w:t>
      </w:r>
    </w:p>
    <w:p w14:paraId="60FF3224"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7: Modèle de Lettre de soumission de la proposition technique</w:t>
      </w:r>
    </w:p>
    <w:p w14:paraId="3933729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8: Modèle de Cadre du planning  </w:t>
      </w:r>
    </w:p>
    <w:p w14:paraId="05BF445A"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9: Modèle de liste de personnels à mobiliser </w:t>
      </w:r>
    </w:p>
    <w:p w14:paraId="15ADE719" w14:textId="77777777" w:rsidR="0042789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10: Modèle de fiches de prestations susceptibles d'être sous traitées </w:t>
      </w:r>
    </w:p>
    <w:p w14:paraId="4B87589D"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 Annexe n° 11: Modèle de CV de personnels à mobiliser   </w:t>
      </w:r>
    </w:p>
    <w:p w14:paraId="225F512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11 : Le formulaire de la charte d’intégrité. </w:t>
      </w:r>
    </w:p>
    <w:p w14:paraId="3DB9485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12 : Le formulaire de déclaration d’engagement au respect des clauses sociales et environnementales. </w:t>
      </w:r>
    </w:p>
    <w:p w14:paraId="081A1A04" w14:textId="77777777" w:rsidR="00B55A83" w:rsidRPr="0025483D" w:rsidRDefault="00B55A83" w:rsidP="00B55A83">
      <w:pPr>
        <w:spacing w:after="0"/>
        <w:ind w:left="360"/>
        <w:jc w:val="both"/>
        <w:rPr>
          <w:rFonts w:ascii="Arial" w:hAnsi="Arial" w:cs="Arial"/>
        </w:rPr>
      </w:pPr>
      <w:r w:rsidRPr="0025483D">
        <w:rPr>
          <w:rFonts w:ascii="Arial" w:hAnsi="Arial" w:cs="Arial"/>
        </w:rPr>
        <w:t>Pièce n° 13 : le visa de maturité ou les justificatifs des études préala</w:t>
      </w:r>
      <w:r w:rsidR="00357103">
        <w:rPr>
          <w:rFonts w:ascii="Arial" w:hAnsi="Arial" w:cs="Arial"/>
        </w:rPr>
        <w:t>bles à remplir par le Maître d’</w:t>
      </w:r>
      <w:r w:rsidRPr="0025483D">
        <w:rPr>
          <w:rFonts w:ascii="Arial" w:hAnsi="Arial" w:cs="Arial"/>
        </w:rPr>
        <w:t xml:space="preserve">Ouvrage, la disponibilité du financement ou l'inscription budgétaire. </w:t>
      </w:r>
    </w:p>
    <w:p w14:paraId="6C64B316" w14:textId="77777777" w:rsidR="00B55A83" w:rsidRDefault="00B55A83" w:rsidP="00B55A83">
      <w:pPr>
        <w:spacing w:after="0"/>
        <w:ind w:left="360"/>
        <w:jc w:val="both"/>
        <w:rPr>
          <w:rFonts w:ascii="Arial" w:hAnsi="Arial" w:cs="Arial"/>
        </w:rPr>
      </w:pPr>
      <w:r w:rsidRPr="0025483D">
        <w:rPr>
          <w:rFonts w:ascii="Arial" w:hAnsi="Arial" w:cs="Arial"/>
        </w:rPr>
        <w:t xml:space="preserve">Pièce n° 14 : La liste des établissements bancaires et organismes financiers habilités par le Ministre en charge des à émettre des cautions, dans le cadre des marchés publics.  </w:t>
      </w:r>
    </w:p>
    <w:p w14:paraId="6E375690" w14:textId="77777777" w:rsidR="00B55A83" w:rsidRPr="003E6BA1" w:rsidRDefault="00B55A83" w:rsidP="004E11BF">
      <w:pPr>
        <w:spacing w:after="0"/>
        <w:ind w:left="360" w:firstLine="348"/>
        <w:jc w:val="both"/>
        <w:rPr>
          <w:rFonts w:ascii="Arial" w:hAnsi="Arial" w:cs="Arial"/>
          <w:b/>
        </w:rPr>
      </w:pPr>
      <w:r w:rsidRPr="0025483D">
        <w:rPr>
          <w:rFonts w:ascii="Arial" w:hAnsi="Arial" w:cs="Arial"/>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25483D">
        <w:rPr>
          <w:rFonts w:ascii="Arial" w:hAnsi="Arial" w:cs="Arial"/>
        </w:rPr>
        <w:cr/>
      </w:r>
      <w:r w:rsidRPr="003E6BA1">
        <w:rPr>
          <w:rFonts w:ascii="Arial" w:hAnsi="Arial" w:cs="Arial"/>
          <w:b/>
        </w:rPr>
        <w:t xml:space="preserve">Article 9. Eclaircissements apportés au Dossier d’Appel d’Offres et Recours </w:t>
      </w:r>
    </w:p>
    <w:p w14:paraId="5C00D104"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265F664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34E3E49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 2.  Tout soumissionnaire qui s’estime lésé peut introduire une requête auprès du Maître </w:t>
      </w:r>
      <w:r w:rsidR="00357103">
        <w:rPr>
          <w:rFonts w:ascii="Arial" w:hAnsi="Arial" w:cs="Arial"/>
        </w:rPr>
        <w:t>d’ouvrage</w:t>
      </w:r>
      <w:r w:rsidRPr="0025483D">
        <w:rPr>
          <w:rFonts w:ascii="Arial" w:hAnsi="Arial" w:cs="Arial"/>
        </w:rPr>
        <w:t xml:space="preserve">. </w:t>
      </w:r>
    </w:p>
    <w:p w14:paraId="25C49E0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En cas d’appel d’offres restreint, le recours doit : </w:t>
      </w:r>
    </w:p>
    <w:p w14:paraId="02EEC54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à la phase de </w:t>
      </w:r>
      <w:r w:rsidR="00EC575D" w:rsidRPr="0025483D">
        <w:rPr>
          <w:rFonts w:ascii="Arial" w:hAnsi="Arial" w:cs="Arial"/>
        </w:rPr>
        <w:t>pré qualification</w:t>
      </w:r>
      <w:r w:rsidRPr="0025483D">
        <w:rPr>
          <w:rFonts w:ascii="Arial" w:hAnsi="Arial" w:cs="Arial"/>
        </w:rPr>
        <w:t xml:space="preserve">, doit porter sur des demandes de réexamen des conditions de sollicitation, de </w:t>
      </w:r>
      <w:r w:rsidR="00EC575D" w:rsidRPr="0025483D">
        <w:rPr>
          <w:rFonts w:ascii="Arial" w:hAnsi="Arial" w:cs="Arial"/>
        </w:rPr>
        <w:t>pré qualification</w:t>
      </w:r>
      <w:r w:rsidRPr="0025483D">
        <w:rPr>
          <w:rFonts w:ascii="Arial" w:hAnsi="Arial" w:cs="Arial"/>
        </w:rPr>
        <w:t xml:space="preserve"> ou sur des demandes de réexamen des décisions ou actes pris et publiés par le Maître d’Ouvrage lors de la procédure de </w:t>
      </w:r>
      <w:r w:rsidR="00EC575D" w:rsidRPr="0025483D">
        <w:rPr>
          <w:rFonts w:ascii="Arial" w:hAnsi="Arial" w:cs="Arial"/>
        </w:rPr>
        <w:t>pré qualification</w:t>
      </w:r>
      <w:r w:rsidRPr="0025483D">
        <w:rPr>
          <w:rFonts w:ascii="Arial" w:hAnsi="Arial" w:cs="Arial"/>
        </w:rPr>
        <w:t xml:space="preserve">.  </w:t>
      </w:r>
    </w:p>
    <w:p w14:paraId="1D13667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Les candidats disposent de cinq (05) jours ouvrables avant la date de dépôt des candidatures et cinq (05) jours ouvrables après la publication des résultats de la </w:t>
      </w:r>
      <w:r w:rsidR="00EC575D" w:rsidRPr="0025483D">
        <w:rPr>
          <w:rFonts w:ascii="Arial" w:hAnsi="Arial" w:cs="Arial"/>
        </w:rPr>
        <w:t>pré qualification</w:t>
      </w:r>
      <w:r w:rsidRPr="0025483D">
        <w:rPr>
          <w:rFonts w:ascii="Arial" w:hAnsi="Arial" w:cs="Arial"/>
        </w:rPr>
        <w:t xml:space="preserve"> pour </w:t>
      </w:r>
      <w:r w:rsidR="00EC575D" w:rsidRPr="0025483D">
        <w:rPr>
          <w:rFonts w:ascii="Arial" w:hAnsi="Arial" w:cs="Arial"/>
        </w:rPr>
        <w:t xml:space="preserve">introduire </w:t>
      </w:r>
      <w:r w:rsidR="00EC575D" w:rsidRPr="0025483D">
        <w:rPr>
          <w:rFonts w:ascii="Arial" w:hAnsi="Arial" w:cs="Arial"/>
        </w:rPr>
        <w:lastRenderedPageBreak/>
        <w:t>leur</w:t>
      </w:r>
      <w:r w:rsidRPr="0025483D">
        <w:rPr>
          <w:rFonts w:ascii="Arial" w:hAnsi="Arial" w:cs="Arial"/>
        </w:rPr>
        <w:t xml:space="preserve"> recours auprès du Maître d’Ouvrage, avec copie à l’Autorité chargée des marchés publics et à l’organisme chargé de la régulation des marchés publics. </w:t>
      </w:r>
    </w:p>
    <w:p w14:paraId="0C4E16F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Ce recours n’est pas suspensif. </w:t>
      </w:r>
    </w:p>
    <w:p w14:paraId="2AD382E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9.3. Lorsque l’appel d’offres est la procédure retenue, le recours doit être adressé, entre la publication de l’Avis d’appel d’offres et l’ouverture des plis :  </w:t>
      </w:r>
    </w:p>
    <w:p w14:paraId="0F52BAB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au Maître d’ouvrage avec copie à l’Autorité chargée des Marchés Publics et à l’organisme chargé de la régulation des marchés publics ; </w:t>
      </w:r>
    </w:p>
    <w:p w14:paraId="73D167D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il doit parvenir au Maître d’ouvrage au plus tard quatorze (14) jours ouvrables avant la date d’ouverture des offres ; </w:t>
      </w:r>
    </w:p>
    <w:p w14:paraId="4389F59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le Maître d’Ouvrage  dispose de cinq (05) jours ouvrables pour réagir. La copie de la réaction est transmise à l’Autorité chargée des Marchés Publics et à l’Organisme Chargé de la Régulation des Marchés Publics ; </w:t>
      </w:r>
    </w:p>
    <w:p w14:paraId="1E9F117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d) en cas de désaccord entre le requérant et le Maître d’ouvrage, le recours est porté par le requérant au Comité chargé de l’examen des recours. </w:t>
      </w:r>
    </w:p>
    <w:p w14:paraId="576D24B8" w14:textId="77777777" w:rsidR="00B55A83" w:rsidRDefault="00B55A83" w:rsidP="00B55A83">
      <w:pPr>
        <w:spacing w:after="0"/>
        <w:ind w:left="360"/>
        <w:jc w:val="both"/>
        <w:rPr>
          <w:rFonts w:ascii="Arial" w:hAnsi="Arial" w:cs="Arial"/>
        </w:rPr>
      </w:pPr>
      <w:r w:rsidRPr="0025483D">
        <w:rPr>
          <w:rFonts w:ascii="Arial" w:hAnsi="Arial" w:cs="Arial"/>
        </w:rPr>
        <w:t xml:space="preserve">e) ce recours n’est pas suspensif. </w:t>
      </w:r>
    </w:p>
    <w:p w14:paraId="11268CA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10. Modification du Dossier d’Appel d’Offres </w:t>
      </w:r>
    </w:p>
    <w:p w14:paraId="0EEF768F"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3A3F7C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14659777"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870619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PREPARATION DES OFFRES </w:t>
      </w:r>
    </w:p>
    <w:p w14:paraId="2A5D6C0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11. Frais de soumission </w:t>
      </w:r>
    </w:p>
    <w:p w14:paraId="5D06E20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6C1AD075"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12. Langue de l’offre </w:t>
      </w:r>
    </w:p>
    <w:p w14:paraId="5BBBFA22"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14:paraId="5577DE4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13. Documents constituant l’offre </w:t>
      </w:r>
    </w:p>
    <w:p w14:paraId="7296B077"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13.1. L’offre présentée par le soumissionnaire comprendra les documents détaillés au RPAO, dûment remplis et regroupés en trois volumes : </w:t>
      </w:r>
    </w:p>
    <w:p w14:paraId="19FCB64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 Volume 1 : Dossier administratif </w:t>
      </w:r>
    </w:p>
    <w:p w14:paraId="0EEA5F3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5052D5F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a.1.Tous les documents attestant que le soumissionnaire : </w:t>
      </w:r>
    </w:p>
    <w:p w14:paraId="14E7EFB4"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a souscrit les déclarations prévues par les lois et règlements en vigueur ; </w:t>
      </w:r>
    </w:p>
    <w:p w14:paraId="20E386FD"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s’est acquitté des droits, taxes, impôts, cotisations, contributions, redevances ou prélèvements de quelque nature que ce soit ; </w:t>
      </w:r>
    </w:p>
    <w:p w14:paraId="53BE4D09"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lastRenderedPageBreak/>
        <w:t xml:space="preserve">n’est pas en état de liquidation judiciaire ou en faillite ; </w:t>
      </w:r>
    </w:p>
    <w:p w14:paraId="469E23CB"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n’est pas frappé de l’une des interdictions ou déchéances prévues par les lois et règlements en vigueur, aussi bien au plan national qu’international. </w:t>
      </w:r>
    </w:p>
    <w:p w14:paraId="3BCFEE3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a.2. Le cautionnement de soumission établi conformément aux dispositions de l’article 17 du RGAO ; </w:t>
      </w:r>
    </w:p>
    <w:p w14:paraId="32F1F0F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a.3.L’acte écrit donnant pouvoir au signataire de l’offre d’engager la personne morale soumissionnaire, le cas échéant, conformément aux dispositions de l’article 6.1 du RGAO ; </w:t>
      </w:r>
    </w:p>
    <w:p w14:paraId="06B731A5"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Volume 2 : Offre technique </w:t>
      </w:r>
    </w:p>
    <w:p w14:paraId="3CF8339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18E05850"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b.1.Les renseignements sur la qualification </w:t>
      </w:r>
    </w:p>
    <w:p w14:paraId="71A8C5D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72BA753C" w14:textId="77777777" w:rsidR="00B55A83" w:rsidRPr="003E6BA1" w:rsidRDefault="00B55A83" w:rsidP="00B55A83">
      <w:pPr>
        <w:spacing w:after="0"/>
        <w:ind w:left="360"/>
        <w:jc w:val="both"/>
        <w:rPr>
          <w:rFonts w:ascii="Arial" w:hAnsi="Arial" w:cs="Arial"/>
          <w:b/>
        </w:rPr>
      </w:pPr>
      <w:r w:rsidRPr="003E6BA1">
        <w:rPr>
          <w:rFonts w:ascii="Arial" w:hAnsi="Arial" w:cs="Arial"/>
          <w:b/>
        </w:rPr>
        <w:t>b.</w:t>
      </w:r>
      <w:r w:rsidR="00C21767">
        <w:rPr>
          <w:rFonts w:ascii="Arial" w:hAnsi="Arial" w:cs="Arial"/>
          <w:b/>
        </w:rPr>
        <w:t xml:space="preserve"> </w:t>
      </w:r>
      <w:r w:rsidRPr="003E6BA1">
        <w:rPr>
          <w:rFonts w:ascii="Arial" w:hAnsi="Arial" w:cs="Arial"/>
          <w:b/>
        </w:rPr>
        <w:t xml:space="preserve">2. La Méthodologie </w:t>
      </w:r>
    </w:p>
    <w:p w14:paraId="76307E8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RPAO précise les éléments constitutifs de la proposition technique des soumissionnaires, notamment : une note méthodologique portant sur une analyse des travaux et précisant l’organisation et le programme que</w:t>
      </w:r>
      <w:r w:rsidR="003E6BA1">
        <w:rPr>
          <w:rFonts w:ascii="Arial" w:hAnsi="Arial" w:cs="Arial"/>
        </w:rPr>
        <w:t xml:space="preserve"> </w:t>
      </w:r>
      <w:r w:rsidRPr="0025483D">
        <w:rPr>
          <w:rFonts w:ascii="Arial" w:hAnsi="Arial" w:cs="Arial"/>
        </w:rPr>
        <w:t>le soumissionnaire compte mettre en place ou en œuvre pour les réaliser (installations,</w:t>
      </w:r>
      <w:r w:rsidR="00EC575D">
        <w:rPr>
          <w:rFonts w:ascii="Arial" w:hAnsi="Arial" w:cs="Arial"/>
        </w:rPr>
        <w:t xml:space="preserve"> planning, PAQ, sous-</w:t>
      </w:r>
      <w:r w:rsidRPr="0025483D">
        <w:rPr>
          <w:rFonts w:ascii="Arial" w:hAnsi="Arial" w:cs="Arial"/>
        </w:rPr>
        <w:t xml:space="preserve">traitance, approche HIMO le cas échéant, etc.). </w:t>
      </w:r>
    </w:p>
    <w:p w14:paraId="3D73B586"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3. Les preuves d’acceptation des conditions du marché </w:t>
      </w:r>
    </w:p>
    <w:p w14:paraId="1B07A87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soumissionnaire remettra les copies dûment paraphées, renseignées et signées des documents à caractères administratif et technique régissant le marché, à savoir : </w:t>
      </w:r>
    </w:p>
    <w:p w14:paraId="0FD71F2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 Le Cahier des Clauses Administratives Particulières (CCAP) ; </w:t>
      </w:r>
    </w:p>
    <w:p w14:paraId="4AD2AB9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ii. Le Cahier des Clauses Techniques Particulières (CCTP). </w:t>
      </w:r>
    </w:p>
    <w:p w14:paraId="0F0D1E2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b.4.Commentaires CCAP et CCTP (facultatifs) </w:t>
      </w:r>
    </w:p>
    <w:p w14:paraId="054A089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soumissionnaires formuleront un commentaire sur les choix techniques du projet et d’éventuelles propositions.  </w:t>
      </w:r>
    </w:p>
    <w:p w14:paraId="04388DEF"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.5. la charte d’intégrité  </w:t>
      </w:r>
    </w:p>
    <w:p w14:paraId="08A9ADB8"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b-6- la déclaration d’engagement au respect des clauses sociales et environnementales  </w:t>
      </w:r>
    </w:p>
    <w:p w14:paraId="707A1F8B"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Volume 3 : Offre financière </w:t>
      </w:r>
    </w:p>
    <w:p w14:paraId="1818FE1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les éléments permettant de justifier le coût des travaux, à savoir : </w:t>
      </w:r>
    </w:p>
    <w:p w14:paraId="11D7EC0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c.1. La soumission proprement dite, en original rédigée selon le modèle ou le formulaire type joint, timbrée au tarif en vigueur, signée et datée ; </w:t>
      </w:r>
    </w:p>
    <w:p w14:paraId="2385B8AF" w14:textId="77777777" w:rsidR="00B55A83" w:rsidRPr="0025483D" w:rsidRDefault="00C21767" w:rsidP="00B55A83">
      <w:pPr>
        <w:spacing w:after="0"/>
        <w:ind w:left="360"/>
        <w:jc w:val="both"/>
        <w:rPr>
          <w:rFonts w:ascii="Arial" w:hAnsi="Arial" w:cs="Arial"/>
        </w:rPr>
      </w:pPr>
      <w:r w:rsidRPr="0025483D">
        <w:rPr>
          <w:rFonts w:ascii="Arial" w:hAnsi="Arial" w:cs="Arial"/>
        </w:rPr>
        <w:t>C.2</w:t>
      </w:r>
      <w:r w:rsidR="00B55A83" w:rsidRPr="0025483D">
        <w:rPr>
          <w:rFonts w:ascii="Arial" w:hAnsi="Arial" w:cs="Arial"/>
        </w:rPr>
        <w:t xml:space="preserve">. Le bordereau des prix unitaires dûment rempli ; </w:t>
      </w:r>
    </w:p>
    <w:p w14:paraId="5C0ACEA4" w14:textId="77777777" w:rsidR="00B55A83" w:rsidRPr="0025483D" w:rsidRDefault="00C21767" w:rsidP="00B55A83">
      <w:pPr>
        <w:spacing w:after="0"/>
        <w:ind w:left="360"/>
        <w:jc w:val="both"/>
        <w:rPr>
          <w:rFonts w:ascii="Arial" w:hAnsi="Arial" w:cs="Arial"/>
        </w:rPr>
      </w:pPr>
      <w:r w:rsidRPr="0025483D">
        <w:rPr>
          <w:rFonts w:ascii="Arial" w:hAnsi="Arial" w:cs="Arial"/>
        </w:rPr>
        <w:t>C.3</w:t>
      </w:r>
      <w:r w:rsidR="00B55A83" w:rsidRPr="0025483D">
        <w:rPr>
          <w:rFonts w:ascii="Arial" w:hAnsi="Arial" w:cs="Arial"/>
        </w:rPr>
        <w:t xml:space="preserve">. Le détail quantitatif et estimatif dûment rempli ;  </w:t>
      </w:r>
    </w:p>
    <w:p w14:paraId="25A644D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c.4. Le sous-détail des prix et/ou la décomposition des prix forfaitaires ; </w:t>
      </w:r>
    </w:p>
    <w:p w14:paraId="76ABCF1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c.5. L’échéancier prévisionnel de paiements, le cas échéant. </w:t>
      </w:r>
    </w:p>
    <w:p w14:paraId="383456CF"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4AF3188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6B016210"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14. Montant de l’offre </w:t>
      </w:r>
    </w:p>
    <w:p w14:paraId="2F1BEA4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5CF7D0B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14.2. Le soumissionnaire remplira les prix unitaires et totaux de tous les postes du bordereau de prix et du Détail quantitatif et estimatif. </w:t>
      </w:r>
    </w:p>
    <w:p w14:paraId="2A0E6F9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06DBEAC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3DCA452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14.5. Tous les prix unitaires assortis des quantités doivent être justifiés par des sous-détails établis conformément au cadre proposé à la pièce N° 8 du DAO. </w:t>
      </w:r>
    </w:p>
    <w:p w14:paraId="13CBF536"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14.6. Les soumissionnaires indiqueront les rabais consentis dans leurs offres. Par ailleurs, ils préciseront les conditions d’application de ce rabais.  </w:t>
      </w:r>
    </w:p>
    <w:p w14:paraId="128ADEC1"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15. Monnaies de soumission et de règlement </w:t>
      </w:r>
    </w:p>
    <w:p w14:paraId="7490463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15.1. En cas d’Appels d’Offres Internationaux, les monnaies de l’offre doivent suivre les dispositions soit de l’Option A ou de l’Option B ci-dessous; l’option applicable étant celle retenue dans le RPAO. </w:t>
      </w:r>
    </w:p>
    <w:p w14:paraId="5DE1827E" w14:textId="77777777" w:rsidR="00951D5C" w:rsidRPr="003E6BA1" w:rsidRDefault="00951D5C" w:rsidP="004E11BF">
      <w:pPr>
        <w:spacing w:after="0"/>
        <w:ind w:left="360" w:firstLine="348"/>
        <w:jc w:val="both"/>
        <w:rPr>
          <w:rFonts w:ascii="Arial" w:hAnsi="Arial" w:cs="Arial"/>
        </w:rPr>
      </w:pPr>
      <w:r w:rsidRPr="003E6BA1">
        <w:rPr>
          <w:rFonts w:ascii="Arial" w:hAnsi="Arial" w:cs="Arial"/>
          <w:b/>
          <w:i/>
        </w:rPr>
        <w:t>15.2. Option A : le montant de la soumission est libellé entièrement en monnaie nationale</w:t>
      </w:r>
      <w:r w:rsidRPr="003E6BA1">
        <w:rPr>
          <w:rFonts w:ascii="Arial" w:hAnsi="Arial" w:cs="Arial"/>
        </w:rPr>
        <w:t xml:space="preserve"> </w:t>
      </w:r>
    </w:p>
    <w:p w14:paraId="2F57FAB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montant de la soumission, les prix unitaires du bordereau des prix et les prix du détail quantitatif et estimatif sont libellés entièrement en francs CFA de la manière suivante: </w:t>
      </w:r>
    </w:p>
    <w:p w14:paraId="5D39D0E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0E106EB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3E6BA1">
        <w:rPr>
          <w:rFonts w:ascii="Arial" w:hAnsi="Arial" w:cs="Arial"/>
        </w:rPr>
        <w:t xml:space="preserve"> </w:t>
      </w:r>
      <w:r w:rsidRPr="0025483D">
        <w:rPr>
          <w:rFonts w:ascii="Arial" w:hAnsi="Arial" w:cs="Arial"/>
        </w:rPr>
        <w:t xml:space="preserve">soit supporté par le Soumissionnaire retenu. </w:t>
      </w:r>
    </w:p>
    <w:p w14:paraId="2773FD75" w14:textId="77777777" w:rsidR="00951D5C" w:rsidRPr="003E6BA1" w:rsidRDefault="00951D5C" w:rsidP="004E11BF">
      <w:pPr>
        <w:spacing w:after="0"/>
        <w:ind w:left="360" w:firstLine="348"/>
        <w:jc w:val="both"/>
        <w:rPr>
          <w:rFonts w:ascii="Arial" w:hAnsi="Arial" w:cs="Arial"/>
          <w:b/>
          <w:i/>
        </w:rPr>
      </w:pPr>
      <w:r w:rsidRPr="003E6BA1">
        <w:rPr>
          <w:rFonts w:ascii="Arial" w:hAnsi="Arial" w:cs="Arial"/>
          <w:b/>
          <w:i/>
        </w:rPr>
        <w:t xml:space="preserve">15.3. Option B : Le montant de la soumission est directement libellé en monnaie nationale. </w:t>
      </w:r>
    </w:p>
    <w:p w14:paraId="27CF33F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soumissionnaire libellera les prix unitaires du bordereau des prix et les prix du Détail quantitatif et estimatif de la manière suivante : </w:t>
      </w:r>
    </w:p>
    <w:p w14:paraId="530968F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des intrants nécessaires aux travaux que le Soumissionnaire compte se procurer dans le pays du Maître d’Ouvrage seront libellés en francs CFA tels que spécifié au RPAO et dénommée “monnaie nationale”. </w:t>
      </w:r>
    </w:p>
    <w:p w14:paraId="2B0D9F1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49CB50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4ADABE6A"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44C7CAAA"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16. Validité des offres </w:t>
      </w:r>
    </w:p>
    <w:p w14:paraId="3FB6B3A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5F16C39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4E11BF">
        <w:rPr>
          <w:rFonts w:ascii="Arial" w:hAnsi="Arial" w:cs="Arial"/>
        </w:rPr>
        <w:t xml:space="preserve"> </w:t>
      </w:r>
      <w:r w:rsidRPr="0025483D">
        <w:rPr>
          <w:rFonts w:ascii="Arial" w:hAnsi="Arial" w:cs="Arial"/>
        </w:rPr>
        <w:t xml:space="preserve">autorisé à le faire. </w:t>
      </w:r>
    </w:p>
    <w:p w14:paraId="075B55D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55F92A51"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52D94003"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17. Cautionnement de soumission </w:t>
      </w:r>
    </w:p>
    <w:p w14:paraId="7379A41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17.1. En application de l'article 13 du RGAO, le soumissionnaire fournira un cautionnement de soumission du montant spécifié dans le Règlement Particulier de l'Appel d'Offres, et qui fera partie intégrante de son offre. </w:t>
      </w:r>
    </w:p>
    <w:p w14:paraId="1C98902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23DFBA0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prestations relevant des lettres commandes, les chèques certifiés et les chèques-banques sont admis au titre du cautionnement de soumission. </w:t>
      </w:r>
    </w:p>
    <w:p w14:paraId="58F09AC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216E7DE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26E147A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17.5. Le cautionnement de soumission des soumissionnaires non retenus sont restitués dès publication des résultats d’attribution. </w:t>
      </w:r>
    </w:p>
    <w:p w14:paraId="2B85F29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6. Le cautionnement de soumission de l’attributaire du Marché sera libéré dès que ce dernier aura fourni le cautionnement définitif requis. </w:t>
      </w:r>
    </w:p>
    <w:p w14:paraId="4CB82B1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7. Le cautionnement de soumission peut être saisi : a. Si le soumissionnaire retire son offre durant la période de validité ; </w:t>
      </w:r>
    </w:p>
    <w:p w14:paraId="505955C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soumissionnaire retenu : </w:t>
      </w:r>
    </w:p>
    <w:p w14:paraId="0E3CF0B7"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 Manque à son obligation de souscrire le marché en application de l’article 38 du RGAO ;  </w:t>
      </w:r>
    </w:p>
    <w:p w14:paraId="52EB5726"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Manque à son obligation de fournir le cautionnement définitif en application de l’article 39 du RGAO ;   </w:t>
      </w:r>
    </w:p>
    <w:p w14:paraId="297B2F43" w14:textId="77777777" w:rsidR="00951D5C" w:rsidRDefault="00951D5C" w:rsidP="00951D5C">
      <w:pPr>
        <w:spacing w:after="0"/>
        <w:ind w:left="360"/>
        <w:jc w:val="both"/>
        <w:rPr>
          <w:rFonts w:ascii="Arial" w:hAnsi="Arial" w:cs="Arial"/>
        </w:rPr>
      </w:pPr>
      <w:r w:rsidRPr="0025483D">
        <w:rPr>
          <w:rFonts w:ascii="Arial" w:hAnsi="Arial" w:cs="Arial"/>
        </w:rPr>
        <w:t xml:space="preserve">iii.  Refuse de recevoir notification du marché.   </w:t>
      </w:r>
    </w:p>
    <w:p w14:paraId="75D0EABD"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18. Propositions variantes des soumissionnaires </w:t>
      </w:r>
    </w:p>
    <w:p w14:paraId="6ACA46D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6D0CEC2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23CBFDE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63D8D5F1"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19. Réunion préparatoire à l’établissement des offres </w:t>
      </w:r>
    </w:p>
    <w:p w14:paraId="109479E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19.1. A moins que le RPAO n’en dispose autrement, le Soumissionnaire peut être invité à assister à une réunion préparatoire qui se tiendra aux lieu et date indiqués dans le RPAO. </w:t>
      </w:r>
    </w:p>
    <w:p w14:paraId="2B14AC3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19.2. La réunion préparatoire aura pour objet de fournir des éclaircissements et réponses à toute question qui pourrait être soulevée à ce stade. </w:t>
      </w:r>
    </w:p>
    <w:p w14:paraId="531EAC8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19.3. Il est demandé au Soumissionnaire, autant que possible, de soumettre toute question par écrit de façon qu’elle parvienne au Maître d’Ouvrage au moins une semaine avant la réunion préparatoire. Il est possible que le Maître d’Ouvrage ne puisse répondre au</w:t>
      </w:r>
      <w:r w:rsidR="003E6BA1">
        <w:rPr>
          <w:rFonts w:ascii="Arial" w:hAnsi="Arial" w:cs="Arial"/>
        </w:rPr>
        <w:t xml:space="preserve"> </w:t>
      </w:r>
      <w:r w:rsidRPr="0025483D">
        <w:rPr>
          <w:rFonts w:ascii="Arial" w:hAnsi="Arial" w:cs="Arial"/>
        </w:rPr>
        <w:t xml:space="preserve">cours de la réunion aux questions reçues trop tard. Dans ce cas, les questions et réponses seront transmises selon les modalités de l’article 19.4 ci-dessous. </w:t>
      </w:r>
    </w:p>
    <w:p w14:paraId="5ACD203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19.4. Le procès-verbal de la réunion auquel est joint la feuille de présence, incluant le texte des questions posées et des réponses données, y compris les réponses préparées après la réunion, sera </w:t>
      </w:r>
      <w:r w:rsidR="003E6BA1" w:rsidRPr="0025483D">
        <w:rPr>
          <w:rFonts w:ascii="Arial" w:hAnsi="Arial" w:cs="Arial"/>
        </w:rPr>
        <w:t>transmise</w:t>
      </w:r>
      <w:r w:rsidRPr="0025483D">
        <w:rPr>
          <w:rFonts w:ascii="Arial" w:hAnsi="Arial" w:cs="Arial"/>
        </w:rPr>
        <w:t xml:space="preserve"> sans délai à tous ceux qui ont acheté le Dossier d’Appel d’Offres. Toute modification des documents d’appel d’offres énumérés à l’Article 8 du RGAO qui pourrait s’avérer </w:t>
      </w:r>
      <w:r w:rsidRPr="0025483D">
        <w:rPr>
          <w:rFonts w:ascii="Arial" w:hAnsi="Arial" w:cs="Arial"/>
        </w:rPr>
        <w:lastRenderedPageBreak/>
        <w:t xml:space="preserve">nécessaire à l’issue de la réunion préparatoire sera faite par le Maître d’Ouvrage en publiant un additif conformément aux dispositions de l’article 10 du RGAO, le procès-verbal de la réunion préparatoire ne pouvant en tenir lieu. </w:t>
      </w:r>
    </w:p>
    <w:p w14:paraId="0A58C248"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19.5. Le fait qu’un soumissionnaire n’assiste pas à la réunion préparatoire à l’établissement des offres ne sera pas un motif de disqualification.  </w:t>
      </w:r>
    </w:p>
    <w:p w14:paraId="0A220CC4"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20. Forme, Format et signature de l’offre </w:t>
      </w:r>
    </w:p>
    <w:p w14:paraId="57506F0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la soumission hors ligne, </w:t>
      </w:r>
    </w:p>
    <w:p w14:paraId="43C13A3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66E3FAF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531EE60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20.3. L’offre ne doit comporter aucune modification, suppression ni surcharge, à moins que de telles corrections ne soient paraphées par le ou les signataires de la soumission. </w:t>
      </w:r>
    </w:p>
    <w:p w14:paraId="636AE19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Pour la soumission par voie électronique. </w:t>
      </w:r>
    </w:p>
    <w:p w14:paraId="165D82A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 ou AC concerné sous pli scellé avec la mention claire et lisible « copie de sauvegarde » et les références de l’appel d’offres  dans les délais impartis. </w:t>
      </w:r>
    </w:p>
    <w:p w14:paraId="1C68F803" w14:textId="77777777" w:rsidR="004E11BF" w:rsidRDefault="00951D5C" w:rsidP="004E11BF">
      <w:pPr>
        <w:spacing w:after="0"/>
        <w:ind w:left="360" w:firstLine="348"/>
        <w:jc w:val="both"/>
        <w:rPr>
          <w:rFonts w:ascii="Arial" w:hAnsi="Arial" w:cs="Arial"/>
        </w:rPr>
      </w:pPr>
      <w:r w:rsidRPr="0025483D">
        <w:rPr>
          <w:rFonts w:ascii="Arial" w:hAnsi="Arial" w:cs="Arial"/>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1FF544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3B51ACD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20.7. .Les documents et pièces transmis dans la plateforme COLEPS sont revêtus d’une signature électronique à travers l’usage du certificat. </w:t>
      </w:r>
    </w:p>
    <w:p w14:paraId="4760AE04"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D. DEPOT DES OFFRES </w:t>
      </w:r>
    </w:p>
    <w:p w14:paraId="6300AE3C"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21. Cachetage et marquage des offres </w:t>
      </w:r>
    </w:p>
    <w:p w14:paraId="2C292B6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w:t>
      </w:r>
      <w:r w:rsidRPr="004E11BF">
        <w:rPr>
          <w:rFonts w:ascii="Arial" w:hAnsi="Arial" w:cs="Arial"/>
          <w:b/>
          <w:i/>
        </w:rPr>
        <w:t>DOSSIER ADMINISTRATIF ”</w:t>
      </w:r>
      <w:r w:rsidRPr="0025483D">
        <w:rPr>
          <w:rFonts w:ascii="Arial" w:hAnsi="Arial" w:cs="Arial"/>
        </w:rPr>
        <w:t xml:space="preserve">, l’original et toutes les copies de la proposition technique dans une enveloppe portant clairement la mention </w:t>
      </w:r>
      <w:r w:rsidRPr="004E11BF">
        <w:rPr>
          <w:rFonts w:ascii="Arial" w:hAnsi="Arial" w:cs="Arial"/>
          <w:b/>
          <w:i/>
        </w:rPr>
        <w:t>“PROPOSITION TECHNIQUE</w:t>
      </w:r>
      <w:r w:rsidRPr="0025483D">
        <w:rPr>
          <w:rFonts w:ascii="Arial" w:hAnsi="Arial" w:cs="Arial"/>
        </w:rPr>
        <w:t xml:space="preserve">”, et l’original et toutes les copies de la Proposition financière, dans une enveloppe scellée portant clairement la mention </w:t>
      </w:r>
      <w:r w:rsidRPr="004E11BF">
        <w:rPr>
          <w:rFonts w:ascii="Arial" w:hAnsi="Arial" w:cs="Arial"/>
          <w:b/>
          <w:i/>
        </w:rPr>
        <w:t>“ PROPOSITION FINANCIERE</w:t>
      </w:r>
      <w:r w:rsidRPr="0025483D">
        <w:rPr>
          <w:rFonts w:ascii="Arial" w:hAnsi="Arial" w:cs="Arial"/>
        </w:rPr>
        <w:t xml:space="preserve"> ” </w:t>
      </w:r>
    </w:p>
    <w:p w14:paraId="4272248B"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Les différentes pièces de chaque volume seront numérotées dans l’ordre du RPAO et séparées par un intercalaire de couleur autre que le blanc. </w:t>
      </w:r>
    </w:p>
    <w:p w14:paraId="2FF0CF7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21.2. Les enveloppes intérieures et extérieures : </w:t>
      </w:r>
    </w:p>
    <w:p w14:paraId="4453384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a. Seront adressées au Maître d’Ouvrage à l’adresse indiquée dans le Règlement Particulier de l'Appel d'Offres ; </w:t>
      </w:r>
    </w:p>
    <w:p w14:paraId="47A30343" w14:textId="77777777" w:rsidR="00951D5C" w:rsidRPr="0025483D" w:rsidRDefault="00951D5C" w:rsidP="00951D5C">
      <w:pPr>
        <w:spacing w:after="0"/>
        <w:ind w:left="360"/>
        <w:jc w:val="both"/>
        <w:rPr>
          <w:rFonts w:ascii="Arial" w:hAnsi="Arial" w:cs="Arial"/>
        </w:rPr>
      </w:pPr>
      <w:r w:rsidRPr="0025483D">
        <w:rPr>
          <w:rFonts w:ascii="Arial" w:hAnsi="Arial" w:cs="Arial"/>
        </w:rPr>
        <w:t>b. Porteront le nom du projet ainsi que l’objet et le numéro de l’Avis d’Appel d’Offres indiqués dans le RPAO, et la mention “</w:t>
      </w:r>
      <w:r w:rsidRPr="004E11BF">
        <w:rPr>
          <w:rFonts w:ascii="Arial" w:hAnsi="Arial" w:cs="Arial"/>
          <w:b/>
          <w:i/>
        </w:rPr>
        <w:t>A N'OUVRIR QU'EN SEANCE DE DEPOUILLEMENT”.</w:t>
      </w:r>
      <w:r w:rsidRPr="0025483D">
        <w:rPr>
          <w:rFonts w:ascii="Arial" w:hAnsi="Arial" w:cs="Arial"/>
        </w:rPr>
        <w:t xml:space="preserve"> </w:t>
      </w:r>
    </w:p>
    <w:p w14:paraId="53C10AC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14:paraId="2FC6CA7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21.4. Si l’enveloppe extérieure n’est pas scellée et marquée comme indiqué aux articles 21.1 et 21.2 susvisés, le Maître d’Ouvrage ne sera nullement responsable si l’offre est égarée ou ouverte prématurément. </w:t>
      </w:r>
    </w:p>
    <w:p w14:paraId="7852C33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21.5 Dans le cadre de la soumission en ligne, l’offre à fournir par le soumissionnaire comprend trois fichiers électroniques correspondant aux trois volumes administratifs, </w:t>
      </w:r>
      <w:r w:rsidR="00DA1209" w:rsidRPr="0025483D">
        <w:rPr>
          <w:rFonts w:ascii="Arial" w:hAnsi="Arial" w:cs="Arial"/>
        </w:rPr>
        <w:t>techniques et financiers</w:t>
      </w:r>
      <w:r w:rsidRPr="0025483D">
        <w:rPr>
          <w:rFonts w:ascii="Arial" w:hAnsi="Arial" w:cs="Arial"/>
        </w:rPr>
        <w:t xml:space="preserve">. </w:t>
      </w:r>
    </w:p>
    <w:p w14:paraId="1A193DA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Chaque fichier doit explicitement porter un nom qui renvoie à la nature de son contenu (</w:t>
      </w:r>
      <w:r w:rsidRPr="00FA270E">
        <w:rPr>
          <w:rFonts w:ascii="Arial" w:hAnsi="Arial" w:cs="Arial"/>
          <w:b/>
          <w:i/>
        </w:rPr>
        <w:t>Offre Administrative, Offre Technique, Offre Financiè</w:t>
      </w:r>
      <w:r w:rsidRPr="0025483D">
        <w:rPr>
          <w:rFonts w:ascii="Arial" w:hAnsi="Arial" w:cs="Arial"/>
        </w:rPr>
        <w:t xml:space="preserve">re). </w:t>
      </w:r>
    </w:p>
    <w:p w14:paraId="555FDE0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14:paraId="59D4A321"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21.6  Les éléments constitutifs de l’Offre en ligne ou hors ligne du soumissionnaire doivent être les mêmes pour une consultation donnée.  </w:t>
      </w:r>
    </w:p>
    <w:p w14:paraId="4D830FDD"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22. Date, heure limites de dépôt des offres et Mode de soumission </w:t>
      </w:r>
    </w:p>
    <w:p w14:paraId="38047A30"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22.1- Date et heure limites de dépôt des offres  </w:t>
      </w:r>
    </w:p>
    <w:p w14:paraId="1ED0424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368C6D0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443F4BF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Pour l’horodatage, le fuseau horaire de référence est l’heure locale (GMT/UTC + 1). Cette heure est visible sur la page de soumission. </w:t>
      </w:r>
    </w:p>
    <w:p w14:paraId="4B52BCF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402929D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e Les offres transmises par voie électronique donnent lieu à un accusé de réception mentionnant la date et l’heure de réception ainsi que les références de la consultation. </w:t>
      </w:r>
    </w:p>
    <w:p w14:paraId="06365D6C"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22.2 : Mode de soumission </w:t>
      </w:r>
    </w:p>
    <w:p w14:paraId="6EAA9C92"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Trois modes de soumissions sont possibles : </w:t>
      </w:r>
    </w:p>
    <w:p w14:paraId="224590EA" w14:textId="77777777" w:rsidR="00951D5C" w:rsidRPr="0025483D" w:rsidRDefault="00951D5C" w:rsidP="00951D5C">
      <w:pPr>
        <w:spacing w:after="0"/>
        <w:ind w:left="360"/>
        <w:jc w:val="both"/>
        <w:rPr>
          <w:rFonts w:ascii="Arial" w:hAnsi="Arial" w:cs="Arial"/>
        </w:rPr>
      </w:pPr>
      <w:r w:rsidRPr="00DA1209">
        <w:rPr>
          <w:rFonts w:ascii="Arial" w:hAnsi="Arial" w:cs="Arial"/>
          <w:b/>
          <w:i/>
        </w:rPr>
        <w:t>- En ligne (online)</w:t>
      </w:r>
      <w:r w:rsidRPr="0025483D">
        <w:rPr>
          <w:rFonts w:ascii="Arial" w:hAnsi="Arial" w:cs="Arial"/>
        </w:rPr>
        <w:t xml:space="preserve"> : seules les soumissions en ligne sont acceptées pour cette consultation par l’Autorité Contractante et font foi. </w:t>
      </w:r>
    </w:p>
    <w:p w14:paraId="61D52EDB" w14:textId="77777777" w:rsidR="00951D5C" w:rsidRPr="0025483D" w:rsidRDefault="00951D5C" w:rsidP="00951D5C">
      <w:pPr>
        <w:spacing w:after="0"/>
        <w:ind w:left="360"/>
        <w:jc w:val="both"/>
        <w:rPr>
          <w:rFonts w:ascii="Arial" w:hAnsi="Arial" w:cs="Arial"/>
        </w:rPr>
      </w:pPr>
      <w:r w:rsidRPr="00DA1209">
        <w:rPr>
          <w:rFonts w:ascii="Arial" w:hAnsi="Arial" w:cs="Arial"/>
          <w:b/>
          <w:i/>
        </w:rPr>
        <w:lastRenderedPageBreak/>
        <w:t>- Hors ligne (offline)</w:t>
      </w:r>
      <w:r w:rsidRPr="0025483D">
        <w:rPr>
          <w:rFonts w:ascii="Arial" w:hAnsi="Arial" w:cs="Arial"/>
        </w:rPr>
        <w:t xml:space="preserve"> : seules les soumissions hors ligne sont acceptées pour cette consultation par l’Autorité Contractante et font foi. </w:t>
      </w:r>
    </w:p>
    <w:p w14:paraId="4A737D3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w:t>
      </w:r>
      <w:r w:rsidRPr="00DA1209">
        <w:rPr>
          <w:rFonts w:ascii="Arial" w:hAnsi="Arial" w:cs="Arial"/>
          <w:b/>
          <w:i/>
        </w:rPr>
        <w:t>En ligne ou hors ligne (on/offline</w:t>
      </w:r>
      <w:r w:rsidRPr="0025483D">
        <w:rPr>
          <w:rFonts w:ascii="Arial" w:hAnsi="Arial" w:cs="Arial"/>
        </w:rPr>
        <w:t>). Les deux modes de soumission sont possibles. Toutefois, il n’est</w:t>
      </w:r>
      <w:r w:rsidR="00DA1209">
        <w:rPr>
          <w:rFonts w:ascii="Arial" w:hAnsi="Arial" w:cs="Arial"/>
        </w:rPr>
        <w:t xml:space="preserve"> </w:t>
      </w:r>
      <w:r w:rsidRPr="0025483D">
        <w:rPr>
          <w:rFonts w:ascii="Arial" w:hAnsi="Arial" w:cs="Arial"/>
        </w:rPr>
        <w:t xml:space="preserve">pas possible de soumissionner en ligne et hors ligne pour une même consultation. </w:t>
      </w:r>
    </w:p>
    <w:p w14:paraId="4B96C7B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mode de soumission retenu est précisé dans le RPAO.  </w:t>
      </w:r>
    </w:p>
    <w:p w14:paraId="7279C965" w14:textId="77777777" w:rsidR="00DA1209" w:rsidRPr="00427891" w:rsidRDefault="00427891" w:rsidP="004E11BF">
      <w:pPr>
        <w:spacing w:after="0"/>
        <w:ind w:left="360" w:firstLine="348"/>
        <w:jc w:val="both"/>
        <w:rPr>
          <w:rFonts w:ascii="Arial" w:hAnsi="Arial" w:cs="Arial"/>
          <w:b/>
          <w:i/>
        </w:rPr>
      </w:pPr>
      <w:r w:rsidRPr="00427891">
        <w:rPr>
          <w:rFonts w:ascii="Arial" w:hAnsi="Arial" w:cs="Arial"/>
          <w:b/>
          <w:i/>
        </w:rPr>
        <w:t>NB</w:t>
      </w:r>
      <w:r w:rsidR="00951D5C" w:rsidRPr="00427891">
        <w:rPr>
          <w:rFonts w:ascii="Arial" w:hAnsi="Arial" w:cs="Arial"/>
          <w:b/>
          <w:i/>
        </w:rPr>
        <w:t xml:space="preserve">: Au moment de la soumission en ligne, les plis des soumissionnaires sont automatiquement chiffrés ou cryptés c'est-à-dire que leur contenu est rendu illisible. </w:t>
      </w:r>
    </w:p>
    <w:p w14:paraId="45300DD2"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23. Offres hors délai </w:t>
      </w:r>
    </w:p>
    <w:p w14:paraId="5F8EFAF1"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Quel que soit le mode de soumission, toute offre parvenue dans les services du Maître d’Ouvrage est irrecevable après </w:t>
      </w:r>
      <w:r w:rsidR="00DA1209" w:rsidRPr="0025483D">
        <w:rPr>
          <w:rFonts w:ascii="Arial" w:hAnsi="Arial" w:cs="Arial"/>
        </w:rPr>
        <w:t>les dates</w:t>
      </w:r>
      <w:r w:rsidRPr="0025483D">
        <w:rPr>
          <w:rFonts w:ascii="Arial" w:hAnsi="Arial" w:cs="Arial"/>
        </w:rPr>
        <w:t xml:space="preserve"> et heure limites fixées pour le dépôt des offres.  </w:t>
      </w:r>
    </w:p>
    <w:p w14:paraId="0B3DDE99"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24. Modification, substitution et retrait des offres </w:t>
      </w:r>
    </w:p>
    <w:p w14:paraId="5F914E6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w:t>
      </w:r>
      <w:r w:rsidRPr="0025483D">
        <w:rPr>
          <w:rFonts w:ascii="Arial" w:hAnsi="Arial" w:cs="Arial"/>
        </w:rPr>
        <w:t xml:space="preserve"> </w:t>
      </w:r>
      <w:r w:rsidRPr="00DA1209">
        <w:rPr>
          <w:rFonts w:ascii="Arial" w:hAnsi="Arial" w:cs="Arial"/>
          <w:b/>
          <w:i/>
        </w:rPr>
        <w:t>hors ligne</w:t>
      </w:r>
      <w:r w:rsidRPr="0025483D">
        <w:rPr>
          <w:rFonts w:ascii="Arial" w:hAnsi="Arial" w:cs="Arial"/>
        </w:rPr>
        <w:t xml:space="preserve">, </w:t>
      </w:r>
    </w:p>
    <w:p w14:paraId="64798F7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4E11BF">
        <w:rPr>
          <w:rFonts w:ascii="Arial" w:hAnsi="Arial" w:cs="Arial"/>
          <w:b/>
          <w:i/>
        </w:rPr>
        <w:t>« RETRAIT »</w:t>
      </w:r>
      <w:r w:rsidRPr="0025483D">
        <w:rPr>
          <w:rFonts w:ascii="Arial" w:hAnsi="Arial" w:cs="Arial"/>
        </w:rPr>
        <w:t xml:space="preserve"> et </w:t>
      </w:r>
      <w:r w:rsidRPr="004E11BF">
        <w:rPr>
          <w:rFonts w:ascii="Arial" w:hAnsi="Arial" w:cs="Arial"/>
          <w:b/>
          <w:i/>
        </w:rPr>
        <w:t>« OFFRE DE REMPLACEMENT » ou « MODIFICATION ».</w:t>
      </w:r>
      <w:r w:rsidRPr="0025483D">
        <w:rPr>
          <w:rFonts w:ascii="Arial" w:hAnsi="Arial" w:cs="Arial"/>
        </w:rPr>
        <w:t xml:space="preserve"> </w:t>
      </w:r>
    </w:p>
    <w:p w14:paraId="2680F3F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3C1B0AC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24.3. Les offres dont les Soumissionnaires demandent le retrait en application de l’article 24.1 leur seront retournées sans avoir été ouvertes. </w:t>
      </w:r>
    </w:p>
    <w:p w14:paraId="7478CD1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59615EB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 en ligne,</w:t>
      </w:r>
      <w:r w:rsidRPr="0025483D">
        <w:rPr>
          <w:rFonts w:ascii="Arial" w:hAnsi="Arial" w:cs="Arial"/>
        </w:rPr>
        <w:t xml:space="preserve"> </w:t>
      </w:r>
    </w:p>
    <w:p w14:paraId="077BB7D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24.5 Plusieurs offres peuvent valablement être transmises par un même soumissionnaire avant la date et l’heure limite de réception des offres. Dans ce cas, seule la dernière arrivée et sa copie de sauvegarde</w:t>
      </w:r>
      <w:r w:rsidR="00DA1209">
        <w:rPr>
          <w:rFonts w:ascii="Arial" w:hAnsi="Arial" w:cs="Arial"/>
        </w:rPr>
        <w:t xml:space="preserve"> </w:t>
      </w:r>
      <w:r w:rsidRPr="0025483D">
        <w:rPr>
          <w:rFonts w:ascii="Arial" w:hAnsi="Arial" w:cs="Arial"/>
        </w:rPr>
        <w:t xml:space="preserve">correspondante le cas échéant, sera prise en compte lors de l’évaluation, les autres copies de sauvegarde éventuelles devant être retournées sans être ouvertes. </w:t>
      </w:r>
    </w:p>
    <w:p w14:paraId="3048D51A"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24.6 La modification, le remplacement ou le retrait de la copie de sauvegarde se fait conformément aux dispositions de l’article 24 alinéas 1 à 4. </w:t>
      </w:r>
    </w:p>
    <w:p w14:paraId="7524150B"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E. OUVERTURE DES PLIS ET EVALUATION DES OFFRES </w:t>
      </w:r>
    </w:p>
    <w:p w14:paraId="04483598"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25. Ouverture des plis et recours </w:t>
      </w:r>
    </w:p>
    <w:p w14:paraId="613CBF9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728EE69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25.2. L’ouverture de tous les plis se fait en un temps, y compris pour les travaux de grande importance ou complexes ayant fait l’objet d’une procédure de </w:t>
      </w:r>
      <w:r w:rsidR="00995F03" w:rsidRPr="0025483D">
        <w:rPr>
          <w:rFonts w:ascii="Arial" w:hAnsi="Arial" w:cs="Arial"/>
        </w:rPr>
        <w:t>pré qualification</w:t>
      </w:r>
      <w:r w:rsidRPr="0025483D">
        <w:rPr>
          <w:rFonts w:ascii="Arial" w:hAnsi="Arial" w:cs="Arial"/>
        </w:rPr>
        <w:t xml:space="preserve">. </w:t>
      </w:r>
    </w:p>
    <w:p w14:paraId="6F31D7F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La Commission de Passation des Marchés compétente procédera à l’ouverture des plis en un temps et en présence des représentants des soumissionnaires concernés qui souhaitent y </w:t>
      </w:r>
      <w:r w:rsidRPr="0025483D">
        <w:rPr>
          <w:rFonts w:ascii="Arial" w:hAnsi="Arial" w:cs="Arial"/>
        </w:rPr>
        <w:lastRenderedPageBreak/>
        <w:t xml:space="preserve">assister, aux date, heure et adresse indiquées dans le RPAO. Les représentants des soumissionnaires qui sont présents signeront un registre ou une feuille attestant leur présence. </w:t>
      </w:r>
    </w:p>
    <w:p w14:paraId="663640B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4A5CC82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647751B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5085BEC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35F3C89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6462C72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3C7E365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Il doit parvenir dans un délai maximum de trois (03) jours ouvrables après l’ouverture des plis, sous la forme d’une lettre dûment signée par le requérant. </w:t>
      </w:r>
    </w:p>
    <w:p w14:paraId="50F8BE3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Ce recours qui ne peut porter que sur le déroulement de cette étape, notamment le respect des procédures et la régularité des pièces vérifiées, n’est pas suspensif. </w:t>
      </w:r>
    </w:p>
    <w:p w14:paraId="71A7214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Le cas échéant, l’Observateur Indépendant annexe à son rapport, le feuillet du registre de recours qui lui a été remis, assorti des commentaires ou des observations y afférents. </w:t>
      </w:r>
    </w:p>
    <w:p w14:paraId="33B5331B" w14:textId="77777777" w:rsidR="00DA1209" w:rsidRDefault="00951D5C" w:rsidP="004E11BF">
      <w:pPr>
        <w:spacing w:after="0"/>
        <w:ind w:left="360" w:firstLine="348"/>
        <w:jc w:val="both"/>
        <w:rPr>
          <w:rFonts w:ascii="Arial" w:hAnsi="Arial" w:cs="Arial"/>
        </w:rPr>
      </w:pPr>
      <w:r w:rsidRPr="0025483D">
        <w:rPr>
          <w:rFonts w:ascii="Arial" w:hAnsi="Arial"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9766C33"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26. Caractère confidentiel de la procédure </w:t>
      </w:r>
    </w:p>
    <w:p w14:paraId="5F21AEC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26.1. Aucune information relative à l’examen, à l’évaluation, à la comparaison des offres, à la vérification de la</w:t>
      </w:r>
      <w:r w:rsidR="00DA1209">
        <w:rPr>
          <w:rFonts w:ascii="Arial" w:hAnsi="Arial" w:cs="Arial"/>
        </w:rPr>
        <w:t xml:space="preserve"> </w:t>
      </w:r>
      <w:r w:rsidRPr="0025483D">
        <w:rPr>
          <w:rFonts w:ascii="Arial" w:hAnsi="Arial" w:cs="Arial"/>
        </w:rPr>
        <w:t xml:space="preserve">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A39EDD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0B6729A1"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0FB4C003"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27. Eclaircissements sur les offres et contacts avec le Maître d’Ouvrage </w:t>
      </w:r>
    </w:p>
    <w:p w14:paraId="2436E13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686C038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12D0437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27.3. Le délai de réponse accordé aux demandes d’éclaircissement ne saurait excéder sept (07) jours ouvrables. </w:t>
      </w:r>
    </w:p>
    <w:p w14:paraId="5AB9C609"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DA1209">
        <w:rPr>
          <w:rFonts w:ascii="Arial" w:hAnsi="Arial" w:cs="Arial"/>
        </w:rPr>
        <w:t xml:space="preserve">du marché. </w:t>
      </w:r>
    </w:p>
    <w:p w14:paraId="23EF26E1"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28. Détermination de la conformité des offres et évaluation au plan technique </w:t>
      </w:r>
    </w:p>
    <w:p w14:paraId="28B356E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w:t>
      </w:r>
      <w:r w:rsidRPr="0025483D">
        <w:rPr>
          <w:rFonts w:ascii="Arial" w:hAnsi="Arial" w:cs="Arial"/>
        </w:rPr>
        <w:lastRenderedPageBreak/>
        <w:t xml:space="preserve">été fournies, si les documents ont été correctement signés, et si les offres sont d’une façon générale en bon ordre. </w:t>
      </w:r>
    </w:p>
    <w:p w14:paraId="03191171"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28.2. La Sous-commission d’analyse déterminera ensuite si l’offre est conforme pour l’essentiel aux dispositions du Dossier d’Appel d’Offres en se basant sur son contenu sans avoir recours à des éléments de preuve extrinsèques. </w:t>
      </w:r>
    </w:p>
    <w:p w14:paraId="73BEE0C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ce titre, la Sous-commission d’Analyse : </w:t>
      </w:r>
    </w:p>
    <w:p w14:paraId="7CC161F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examinera l’offre pour confirmer que toutes les conditions spécifiées dans le RPAO et le CCAP ont été acceptées par le Soumissionnaire sans divergence ou réserve substantielle ; </w:t>
      </w:r>
    </w:p>
    <w:p w14:paraId="21D862CD"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0553281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6236D1FA"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 Affecte sensiblement l’étendue, la qualité ou la réalisation des Travaux ; </w:t>
      </w:r>
    </w:p>
    <w:p w14:paraId="6C223DCF"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Limite sensiblement, en contradiction avec le Dossier d’Appel d’Offres, les droits du Maître d’Ouvrage ou ses obligations au titre du Marché ; </w:t>
      </w:r>
    </w:p>
    <w:p w14:paraId="78AA0DCE"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iii. Est telle que son acceptation ou sa correction affecterait injustement la compétitivité des autres soumissionnaires qui ont présenté des offres conformes pour l’essentiel au Dossier d’Appel d’Offres. </w:t>
      </w:r>
    </w:p>
    <w:p w14:paraId="2EE08F5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28.4. Si une offre n’est pas conforme pour l’essentiel au Dossier d’Appel d’Offres, elle sera écartée par la Commission des Marchés Compétente et ne pourra être par la suite rendue conforme. </w:t>
      </w:r>
    </w:p>
    <w:p w14:paraId="77E81861"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28.5. Le Maître d’Ouvrage se réserve le droit d’accepter ou de rejeter toute modification, divergence ou réserve. Les modifications, divergences, variantes et autres facteurs qui dépassent les exigences du Dossier d’Appel d’Offres ne doivent pas être </w:t>
      </w:r>
      <w:r w:rsidR="004E11BF" w:rsidRPr="0025483D">
        <w:rPr>
          <w:rFonts w:ascii="Arial" w:hAnsi="Arial" w:cs="Arial"/>
        </w:rPr>
        <w:t>prises</w:t>
      </w:r>
      <w:r w:rsidRPr="0025483D">
        <w:rPr>
          <w:rFonts w:ascii="Arial" w:hAnsi="Arial" w:cs="Arial"/>
        </w:rPr>
        <w:t xml:space="preserve"> en compte lors de l’évaluation des offres. </w:t>
      </w:r>
    </w:p>
    <w:p w14:paraId="1DFC3348"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29. Critères d’évaluation et de qualification du soumissionnaire  </w:t>
      </w:r>
    </w:p>
    <w:p w14:paraId="6F481650"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3B8CEE01"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30. Correction des erreurs </w:t>
      </w:r>
    </w:p>
    <w:p w14:paraId="2893686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A19925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210A3D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total obtenu par addition ou soustraction des sous totaux n’est pas exact, les sous totaux feront foi et le total sera corrigé ; </w:t>
      </w:r>
    </w:p>
    <w:p w14:paraId="5369854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En cas de divergence  entre les prix en chiffres et  ceux en lettres,  le prix en lettres fait foi. </w:t>
      </w:r>
    </w:p>
    <w:p w14:paraId="122BEF4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30.2. Le montant figurant dans la Soumission sera corrigé par la Sous-commission d’analyse, conformément à la procédure de correction d’erreurs susmentionnée et, avec la confirmation du Soumissionnaire, ledit montant sera réputé l’engager. </w:t>
      </w:r>
    </w:p>
    <w:p w14:paraId="3A86935D" w14:textId="77777777" w:rsidR="00DA1209" w:rsidRDefault="00951D5C" w:rsidP="004E11BF">
      <w:pPr>
        <w:spacing w:after="0"/>
        <w:ind w:left="360" w:firstLine="348"/>
        <w:jc w:val="both"/>
        <w:rPr>
          <w:rFonts w:ascii="Arial" w:hAnsi="Arial" w:cs="Arial"/>
        </w:rPr>
      </w:pPr>
      <w:r w:rsidRPr="0025483D">
        <w:rPr>
          <w:rFonts w:ascii="Arial" w:hAnsi="Arial" w:cs="Arial"/>
        </w:rPr>
        <w:t>30.3. Si le Soumissionnaire ayant présenté l’offre évaluée la moins-disante, n’accepte pas les corrections apportées, son offre sera écartée et sa caution de soumission saisie.</w:t>
      </w:r>
    </w:p>
    <w:p w14:paraId="57D02F33"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31. Conversion en une seule monnaie </w:t>
      </w:r>
    </w:p>
    <w:p w14:paraId="68AF9E4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31.1. Pour faciliter l’évaluation et la comparaison des offres, la sous-commission d’analyse convertira les prix des offres exprimés dans les diverses monnaies dans lesquelles le montant de l’offre est payable en francs CFA. </w:t>
      </w:r>
    </w:p>
    <w:p w14:paraId="3456FE94"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31.2. La conversion se fera en utilisant le cours vendeur fixé par la Banque des Etats de l’Afrique Centrale (BEAC), dans les conditions définies par le RPAO. </w:t>
      </w:r>
    </w:p>
    <w:p w14:paraId="08713AE0"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32. Evaluation et comparaison des offres au plan financier  </w:t>
      </w:r>
    </w:p>
    <w:p w14:paraId="7AEC654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32.1. Seules les offres reconnues conformes, selon les dispositions des articles 28, 29 du RGAO, seront évaluées et comparées par la Sous- commission d’analyse. </w:t>
      </w:r>
    </w:p>
    <w:p w14:paraId="59F781E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32.2. En évaluant les offres, la sous-commission déterminera pour chaque offre le montant évalué de l’offre en rectifiant son montant comme suit : </w:t>
      </w:r>
    </w:p>
    <w:p w14:paraId="073F850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En corrigeant toute erreur éventuelle conformément aux dispositions de l’article 30.2 du RGAO ; </w:t>
      </w:r>
    </w:p>
    <w:p w14:paraId="2ADE94DD" w14:textId="77777777" w:rsidR="00951D5C" w:rsidRPr="0025483D" w:rsidRDefault="00810F19" w:rsidP="004E11BF">
      <w:pPr>
        <w:spacing w:after="0"/>
        <w:ind w:left="360" w:firstLine="348"/>
        <w:jc w:val="both"/>
        <w:rPr>
          <w:rFonts w:ascii="Arial" w:hAnsi="Arial" w:cs="Arial"/>
        </w:rPr>
      </w:pPr>
      <w:r>
        <w:rPr>
          <w:rFonts w:ascii="Arial" w:hAnsi="Arial" w:cs="Arial"/>
        </w:rPr>
        <w:t>b</w:t>
      </w:r>
      <w:r w:rsidR="00951D5C" w:rsidRPr="0025483D">
        <w:rPr>
          <w:rFonts w:ascii="Arial" w:hAnsi="Arial" w:cs="Arial"/>
        </w:rPr>
        <w:t xml:space="preserve">. En convertissant en une seule monnaie le montant résultant des rectifications (a) et (b) ci-dessus, conformément aux dispositions de l’article 31.2 du RGAO ; </w:t>
      </w:r>
    </w:p>
    <w:p w14:paraId="3801B4C8" w14:textId="77777777" w:rsidR="00951D5C" w:rsidRPr="0025483D" w:rsidRDefault="00810F19" w:rsidP="004E11BF">
      <w:pPr>
        <w:spacing w:after="0"/>
        <w:ind w:left="360" w:firstLine="348"/>
        <w:jc w:val="both"/>
        <w:rPr>
          <w:rFonts w:ascii="Arial" w:hAnsi="Arial" w:cs="Arial"/>
        </w:rPr>
      </w:pPr>
      <w:r>
        <w:rPr>
          <w:rFonts w:ascii="Arial" w:hAnsi="Arial" w:cs="Arial"/>
        </w:rPr>
        <w:t>c</w:t>
      </w:r>
      <w:r w:rsidR="00951D5C" w:rsidRPr="0025483D">
        <w:rPr>
          <w:rFonts w:ascii="Arial" w:hAnsi="Arial" w:cs="Arial"/>
        </w:rPr>
        <w:t xml:space="preserve">. En ajustant de façon appropriée, sur des bases techniques ou financières, toute autre modification, divergence ou réserve quantifiable ; </w:t>
      </w:r>
    </w:p>
    <w:p w14:paraId="348135F9" w14:textId="77777777" w:rsidR="00951D5C" w:rsidRPr="0025483D" w:rsidRDefault="00810F19" w:rsidP="004E11BF">
      <w:pPr>
        <w:spacing w:after="0"/>
        <w:ind w:left="360" w:firstLine="348"/>
        <w:jc w:val="both"/>
        <w:rPr>
          <w:rFonts w:ascii="Arial" w:hAnsi="Arial" w:cs="Arial"/>
        </w:rPr>
      </w:pPr>
      <w:r>
        <w:rPr>
          <w:rFonts w:ascii="Arial" w:hAnsi="Arial" w:cs="Arial"/>
        </w:rPr>
        <w:t>d</w:t>
      </w:r>
      <w:r w:rsidR="00951D5C" w:rsidRPr="0025483D">
        <w:rPr>
          <w:rFonts w:ascii="Arial" w:hAnsi="Arial" w:cs="Arial"/>
        </w:rPr>
        <w:t xml:space="preserve">. En prenant en considération les différents délais d’exécution proposés par les soumissionnaires, s’ils sont autorisés par le RPAO ; </w:t>
      </w:r>
    </w:p>
    <w:p w14:paraId="5C0058B6" w14:textId="77777777" w:rsidR="00951D5C" w:rsidRPr="0025483D" w:rsidRDefault="00810F19" w:rsidP="004E11BF">
      <w:pPr>
        <w:spacing w:after="0"/>
        <w:ind w:left="360" w:firstLine="348"/>
        <w:jc w:val="both"/>
        <w:rPr>
          <w:rFonts w:ascii="Arial" w:hAnsi="Arial" w:cs="Arial"/>
        </w:rPr>
      </w:pPr>
      <w:r>
        <w:rPr>
          <w:rFonts w:ascii="Arial" w:hAnsi="Arial" w:cs="Arial"/>
        </w:rPr>
        <w:t>e</w:t>
      </w:r>
      <w:r w:rsidR="00951D5C" w:rsidRPr="0025483D">
        <w:rPr>
          <w:rFonts w:ascii="Arial" w:hAnsi="Arial" w:cs="Arial"/>
        </w:rPr>
        <w:t xml:space="preserve">.  Le cas échéant, conformément aux dispositions de l’article 13.2 du RGAO et du RPAO, en appliquant les remises offertes par le Soumissionnaire pour l’attribution de plus d’un lot, si cet appel d’offres est lancé simultanément pour plusieurs lots. </w:t>
      </w:r>
    </w:p>
    <w:p w14:paraId="1458345B" w14:textId="77777777" w:rsidR="00951D5C" w:rsidRPr="0025483D" w:rsidRDefault="00810F19" w:rsidP="004E11BF">
      <w:pPr>
        <w:spacing w:after="0"/>
        <w:ind w:left="360" w:firstLine="348"/>
        <w:jc w:val="both"/>
        <w:rPr>
          <w:rFonts w:ascii="Arial" w:hAnsi="Arial" w:cs="Arial"/>
        </w:rPr>
      </w:pPr>
      <w:r>
        <w:rPr>
          <w:rFonts w:ascii="Arial" w:hAnsi="Arial" w:cs="Arial"/>
        </w:rPr>
        <w:t>f</w:t>
      </w:r>
      <w:r w:rsidR="00951D5C" w:rsidRPr="0025483D">
        <w:rPr>
          <w:rFonts w:ascii="Arial" w:hAnsi="Arial" w:cs="Arial"/>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16DD52A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14:paraId="43B901C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B86D83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32.5 Sur proposition de la sous-commission d’analyse, le Président de la Commission de Passation de marchés peut demander aux soumissionnaires ou aux administrations et organismes compétents des éclaircissements sur les offres.   </w:t>
      </w:r>
    </w:p>
    <w:p w14:paraId="6F22499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32.6 Dans le cas où une offre est jugée anormalement basse, la Commission de Passation des Marchés propose au Maître d'Ouvrage, de demander des justificatifs au soumissionnaire concerné. Au cas où ils sont jugés inacceptables, ils sont transmis par le MO à l'organisme </w:t>
      </w:r>
      <w:r w:rsidRPr="0025483D">
        <w:rPr>
          <w:rFonts w:ascii="Arial" w:hAnsi="Arial" w:cs="Arial"/>
        </w:rPr>
        <w:lastRenderedPageBreak/>
        <w:t xml:space="preserve">chargé de la régulation des marchés publics, pour avis, en même temps que la demande d’éclaircissement. </w:t>
      </w:r>
    </w:p>
    <w:p w14:paraId="116D1C5E"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Le Maître d’Ouvrage tient compte de l’avis l’organisme chargé de la régulation des marchés publics pour se prononcer. </w:t>
      </w:r>
    </w:p>
    <w:p w14:paraId="21E5E9CA"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33. Préférence accordée aux soumissionnaires nationaux </w:t>
      </w:r>
    </w:p>
    <w:p w14:paraId="0C46A13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33.1 Lors de la passation d’un marché dans le cadre d’une consultation internationale, une marge de préférence est accordée, à offres équivalentes et dans l’ordre de priorité, aux soumissions présentées par : </w:t>
      </w:r>
    </w:p>
    <w:p w14:paraId="0CA42CC7" w14:textId="77777777" w:rsidR="004E11BF" w:rsidRDefault="00951D5C" w:rsidP="004E11BF">
      <w:pPr>
        <w:spacing w:after="0"/>
        <w:ind w:left="360" w:firstLine="348"/>
        <w:jc w:val="both"/>
        <w:rPr>
          <w:rFonts w:ascii="Arial" w:hAnsi="Arial" w:cs="Arial"/>
        </w:rPr>
      </w:pPr>
      <w:r w:rsidRPr="0025483D">
        <w:rPr>
          <w:rFonts w:ascii="Arial" w:hAnsi="Arial" w:cs="Arial"/>
        </w:rPr>
        <w:t>a) Une personne physique de nationalité camerounaise ou une personne morale de droit camerounais ;</w:t>
      </w:r>
    </w:p>
    <w:p w14:paraId="115687B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b) Une entreprise dont le capital est intégralement ou majoritairement détenu par des personnes de nationalité camerounaise ; </w:t>
      </w:r>
    </w:p>
    <w:p w14:paraId="3FA04A0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Une personne physique ou une personne morale justifiant d’une activité économique sur le territoire du Cameroun ; </w:t>
      </w:r>
    </w:p>
    <w:p w14:paraId="03448EEB" w14:textId="77777777" w:rsidR="00427891" w:rsidRDefault="00951D5C" w:rsidP="004E11BF">
      <w:pPr>
        <w:spacing w:after="0"/>
        <w:ind w:left="360" w:firstLine="348"/>
        <w:jc w:val="both"/>
        <w:rPr>
          <w:rFonts w:ascii="Arial" w:hAnsi="Arial" w:cs="Arial"/>
        </w:rPr>
      </w:pPr>
      <w:r w:rsidRPr="0025483D">
        <w:rPr>
          <w:rFonts w:ascii="Arial" w:hAnsi="Arial" w:cs="Arial"/>
        </w:rPr>
        <w:t xml:space="preserve">d) Un groupement d’entreprises associant des entreprises camerounaises. </w:t>
      </w:r>
    </w:p>
    <w:p w14:paraId="782B6C7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33.2 Les offres sont considérées équivalentes lorsqu’elles ont rempli les conditions techniques requises. </w:t>
      </w:r>
    </w:p>
    <w:p w14:paraId="34ECF9A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33.3 Pour les marchés de travaux, la marge de préférence nationale est de dix pour cent (10%).   </w:t>
      </w:r>
    </w:p>
    <w:p w14:paraId="0233811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33.4 La préférence nationale ne peut être appliquée que lorsque le dossier d’appel d’offres le prévoit.  </w:t>
      </w:r>
    </w:p>
    <w:p w14:paraId="0CEB68DB"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F. ATTRIBUTION </w:t>
      </w:r>
    </w:p>
    <w:p w14:paraId="3E2260D1"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34. Attribution </w:t>
      </w:r>
    </w:p>
    <w:p w14:paraId="47E918C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  </w:t>
      </w:r>
    </w:p>
    <w:p w14:paraId="5468FD5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 2. Si l’Appel d’Offres porte sur plusieurs lots, l’attribution se fera selon les prescriptions du RPAO.  </w:t>
      </w:r>
    </w:p>
    <w:p w14:paraId="5ACC958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34.3-Dans tous les cas, toute attribution d’un marché est matérialisée par une décision du Maître d’Ouvrage et notifiée à l’attributaire dans un délai maximum de soixante-douze (72) heures à compter de sa signature  </w:t>
      </w:r>
    </w:p>
    <w:p w14:paraId="759227F9"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03146EED"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35. Droit du Maître d’Ouvrage de déclarer un Appel d’Offres infructueux ou d’annuler une procédure </w:t>
      </w:r>
    </w:p>
    <w:p w14:paraId="41F02A20"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35.1 Le Maître d’Ouvrage se réserve le droit d’annuler un Appel d’Offres ou de déclarer un appel d’offres infructueux après avis de la commission des marchés compétente sans qu’il y’ait lieu à réclamation. </w:t>
      </w:r>
    </w:p>
    <w:p w14:paraId="358CF807"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Toutefois, lorsque les offres ont déjà été ouvertes, l’annulation est subordonnée à l’accord de l’Autorité chargée des Marchés Publics. </w:t>
      </w:r>
    </w:p>
    <w:p w14:paraId="7C13EC52"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35.2 Le Maître d'Ouvrage notifie la décision d'annulation ou celle déclarant l’appel d’offres infructueux, au Président de la Commission de Passation des Marchés, avec copie à l’organisme chargé de la régulation des marchés publics.  </w:t>
      </w:r>
    </w:p>
    <w:p w14:paraId="235E0671" w14:textId="77777777" w:rsidR="00951D5C" w:rsidRDefault="00951D5C" w:rsidP="00E71163">
      <w:pPr>
        <w:spacing w:after="0"/>
        <w:ind w:left="360" w:firstLine="348"/>
        <w:jc w:val="both"/>
        <w:rPr>
          <w:rFonts w:ascii="Arial" w:hAnsi="Arial" w:cs="Arial"/>
        </w:rPr>
      </w:pPr>
      <w:r w:rsidRPr="0025483D">
        <w:rPr>
          <w:rFonts w:ascii="Arial" w:hAnsi="Arial" w:cs="Arial"/>
        </w:rPr>
        <w:lastRenderedPageBreak/>
        <w:t xml:space="preserve">35.3 En cas d'allotissement, les dispositions prévues aux alinéas ci-dessus sont applicables à chacun des lots.  </w:t>
      </w:r>
    </w:p>
    <w:p w14:paraId="6929F23E"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36. Notification de l’attribution du marché </w:t>
      </w:r>
    </w:p>
    <w:p w14:paraId="093F2286"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36.1 Toute attribution d’un marché est matérialisée par une décision du Maître d’Ouvrage et notifiée à l’attributaire dans un délai maximum de soixante-douze (72) heures à compter de sa signature. </w:t>
      </w:r>
    </w:p>
    <w:p w14:paraId="561C14AB"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0E51C17C"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37. Publication des résultats d’attribution du marché et recours </w:t>
      </w:r>
    </w:p>
    <w:p w14:paraId="717871F5"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34B8C1E2"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2EF2DAF0"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37.3 Dès publication des résultats portant attribution, le Maître d’Ouvrage adresse à chaque soumissionnaire qui en fait la demande, un extrait du rapport d’analyse le concernant. </w:t>
      </w:r>
    </w:p>
    <w:p w14:paraId="35C5E8E1"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0483C25A"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14:paraId="4DC3BC87" w14:textId="77777777" w:rsidR="00951D5C" w:rsidRPr="0025483D" w:rsidRDefault="00951D5C" w:rsidP="0028404C">
      <w:pPr>
        <w:spacing w:after="0"/>
        <w:ind w:left="142" w:firstLine="66"/>
        <w:jc w:val="both"/>
        <w:rPr>
          <w:rFonts w:ascii="Arial" w:hAnsi="Arial" w:cs="Arial"/>
        </w:rPr>
      </w:pPr>
      <w:r w:rsidRPr="0025483D">
        <w:rPr>
          <w:rFonts w:ascii="Arial" w:hAnsi="Arial" w:cs="Arial"/>
        </w:rPr>
        <w:t xml:space="preserve">Il doit intervenir dans un délai maximum de cinq (05) jours ouvrables après la publication des résultats. </w:t>
      </w:r>
    </w:p>
    <w:p w14:paraId="69246BF8"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37.6 Ce recours peut donner lieu à la suspension de la procédure à l’appréciation de l’organisme chargé de la régulation des marchés publics.  </w:t>
      </w:r>
    </w:p>
    <w:p w14:paraId="354EFCA2"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38. Signature du marché  </w:t>
      </w:r>
    </w:p>
    <w:p w14:paraId="323EB023"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38.1. Après publication des résultats, le Maître d’Ouvrage dispose d’un délai de cinq (05) jours ouvrables pour la signature du marché à compter de la date de souscription du projet de marché par l’attributaire </w:t>
      </w:r>
    </w:p>
    <w:p w14:paraId="29F80E06"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2C3ED7D2"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01EA4C63" w14:textId="77777777" w:rsidR="00951D5C" w:rsidRPr="0025483D" w:rsidRDefault="00951D5C" w:rsidP="00E71163">
      <w:pPr>
        <w:spacing w:after="0"/>
        <w:ind w:left="360" w:firstLine="348"/>
        <w:jc w:val="both"/>
        <w:rPr>
          <w:rFonts w:ascii="Arial" w:hAnsi="Arial" w:cs="Arial"/>
        </w:rPr>
      </w:pPr>
      <w:r w:rsidRPr="0025483D">
        <w:rPr>
          <w:rFonts w:ascii="Arial" w:hAnsi="Arial" w:cs="Arial"/>
        </w:rPr>
        <w:lastRenderedPageBreak/>
        <w:t xml:space="preserve">38.4. Le Maître d’Ouvrage notifie le marché à son titulaire dans les cinq (5) jours ouvrables qui suivent la date de sa signature. </w:t>
      </w:r>
    </w:p>
    <w:p w14:paraId="1481352E"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3BE1D691" w14:textId="77777777" w:rsidR="00951D5C" w:rsidRPr="00DA1209" w:rsidRDefault="00951D5C" w:rsidP="0028404C">
      <w:pPr>
        <w:spacing w:after="0"/>
        <w:ind w:left="-426" w:firstLine="426"/>
        <w:jc w:val="both"/>
        <w:rPr>
          <w:rFonts w:ascii="Arial" w:hAnsi="Arial" w:cs="Arial"/>
          <w:b/>
        </w:rPr>
      </w:pPr>
      <w:r w:rsidRPr="00DA1209">
        <w:rPr>
          <w:rFonts w:ascii="Arial" w:hAnsi="Arial" w:cs="Arial"/>
          <w:b/>
        </w:rPr>
        <w:t xml:space="preserve">Article 39. Cautionnement définitif </w:t>
      </w:r>
    </w:p>
    <w:p w14:paraId="61F153A3" w14:textId="77777777" w:rsidR="00DA1209" w:rsidRDefault="00951D5C" w:rsidP="0028404C">
      <w:pPr>
        <w:spacing w:after="0"/>
        <w:jc w:val="both"/>
        <w:rPr>
          <w:rFonts w:ascii="Arial" w:hAnsi="Arial" w:cs="Arial"/>
        </w:rPr>
      </w:pPr>
      <w:r w:rsidRPr="0025483D">
        <w:rPr>
          <w:rFonts w:ascii="Arial" w:hAnsi="Arial"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14:paraId="022281B0" w14:textId="77777777" w:rsidR="00DA1209" w:rsidRDefault="00951D5C" w:rsidP="0028404C">
      <w:pPr>
        <w:spacing w:after="0"/>
        <w:jc w:val="both"/>
        <w:rPr>
          <w:rFonts w:ascii="Arial" w:hAnsi="Arial" w:cs="Arial"/>
        </w:rPr>
      </w:pPr>
      <w:r w:rsidRPr="0025483D">
        <w:rPr>
          <w:rFonts w:ascii="Arial" w:hAnsi="Arial" w:cs="Arial"/>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00D5FEE1" w14:textId="77777777" w:rsidR="00DA1209" w:rsidRDefault="00951D5C" w:rsidP="0028404C">
      <w:pPr>
        <w:spacing w:after="0"/>
        <w:jc w:val="both"/>
        <w:rPr>
          <w:rFonts w:ascii="Arial" w:hAnsi="Arial" w:cs="Arial"/>
        </w:rPr>
      </w:pPr>
      <w:r w:rsidRPr="0025483D">
        <w:rPr>
          <w:rFonts w:ascii="Arial" w:hAnsi="Arial" w:cs="Arial"/>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2C9FAB39" w14:textId="77777777" w:rsidR="00DA1209" w:rsidRDefault="00951D5C" w:rsidP="0028404C">
      <w:pPr>
        <w:spacing w:after="0"/>
        <w:jc w:val="both"/>
        <w:rPr>
          <w:rFonts w:ascii="Arial" w:hAnsi="Arial" w:cs="Arial"/>
        </w:rPr>
      </w:pPr>
      <w:r w:rsidRPr="0025483D">
        <w:rPr>
          <w:rFonts w:ascii="Arial" w:hAnsi="Arial" w:cs="Arial"/>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04787E00" w14:textId="77777777" w:rsidR="00951D5C" w:rsidRPr="0025483D" w:rsidRDefault="00951D5C" w:rsidP="0028404C">
      <w:pPr>
        <w:spacing w:after="0"/>
        <w:jc w:val="both"/>
        <w:rPr>
          <w:rFonts w:ascii="Arial" w:hAnsi="Arial" w:cs="Arial"/>
        </w:rPr>
      </w:pPr>
      <w:r w:rsidRPr="0025483D">
        <w:rPr>
          <w:rFonts w:ascii="Arial" w:hAnsi="Arial" w:cs="Arial"/>
        </w:rPr>
        <w:t>39.5. Les titulaires d’une lettre-commande peuvent être dispensés de l’obligation de fournir le cautionnement définitif.</w:t>
      </w:r>
    </w:p>
    <w:p w14:paraId="1D867399" w14:textId="77777777" w:rsidR="00DA3705" w:rsidRPr="0025483D" w:rsidRDefault="00DA3705" w:rsidP="0028404C">
      <w:pPr>
        <w:spacing w:after="0"/>
        <w:jc w:val="both"/>
        <w:rPr>
          <w:rFonts w:ascii="Arial" w:hAnsi="Arial" w:cs="Arial"/>
        </w:rPr>
      </w:pPr>
    </w:p>
    <w:p w14:paraId="4A0D6925" w14:textId="77777777" w:rsidR="00DA3705" w:rsidRPr="0025483D" w:rsidRDefault="00DA3705" w:rsidP="0028404C">
      <w:pPr>
        <w:spacing w:after="0"/>
        <w:jc w:val="both"/>
        <w:rPr>
          <w:rFonts w:ascii="Arial" w:hAnsi="Arial" w:cs="Arial"/>
        </w:rPr>
      </w:pPr>
    </w:p>
    <w:p w14:paraId="7F87873E" w14:textId="77777777" w:rsidR="00DA3705" w:rsidRPr="0025483D" w:rsidRDefault="00DA3705" w:rsidP="00951D5C">
      <w:pPr>
        <w:spacing w:after="0"/>
        <w:ind w:left="360"/>
        <w:jc w:val="both"/>
        <w:rPr>
          <w:rFonts w:ascii="Arial" w:hAnsi="Arial" w:cs="Arial"/>
        </w:rPr>
      </w:pPr>
    </w:p>
    <w:p w14:paraId="0D5C531B" w14:textId="77777777" w:rsidR="00DA3705" w:rsidRPr="0025483D" w:rsidRDefault="00DA3705" w:rsidP="00951D5C">
      <w:pPr>
        <w:spacing w:after="0"/>
        <w:ind w:left="360"/>
        <w:jc w:val="both"/>
        <w:rPr>
          <w:rFonts w:ascii="Arial" w:hAnsi="Arial" w:cs="Arial"/>
        </w:rPr>
      </w:pPr>
    </w:p>
    <w:p w14:paraId="29ECF6C5" w14:textId="77777777" w:rsidR="00DA3705" w:rsidRPr="0025483D" w:rsidRDefault="00DA3705" w:rsidP="00951D5C">
      <w:pPr>
        <w:spacing w:after="0"/>
        <w:ind w:left="360"/>
        <w:jc w:val="both"/>
        <w:rPr>
          <w:rFonts w:ascii="Arial" w:hAnsi="Arial" w:cs="Arial"/>
        </w:rPr>
      </w:pPr>
    </w:p>
    <w:p w14:paraId="02C3B3BE" w14:textId="77777777" w:rsidR="00DA3705" w:rsidRPr="0025483D" w:rsidRDefault="00DA3705" w:rsidP="00951D5C">
      <w:pPr>
        <w:spacing w:after="0"/>
        <w:ind w:left="360"/>
        <w:jc w:val="both"/>
        <w:rPr>
          <w:rFonts w:ascii="Arial" w:hAnsi="Arial" w:cs="Arial"/>
        </w:rPr>
      </w:pPr>
    </w:p>
    <w:p w14:paraId="28D34123" w14:textId="77777777" w:rsidR="007B19BC" w:rsidRDefault="007B19BC" w:rsidP="00DA1209">
      <w:pPr>
        <w:spacing w:after="0"/>
        <w:ind w:left="360"/>
        <w:jc w:val="center"/>
        <w:rPr>
          <w:rFonts w:ascii="Arial" w:hAnsi="Arial" w:cs="Arial"/>
          <w:b/>
          <w:sz w:val="28"/>
          <w:szCs w:val="28"/>
        </w:rPr>
      </w:pPr>
    </w:p>
    <w:p w14:paraId="4B76AFA3" w14:textId="77777777" w:rsidR="0028404C" w:rsidRDefault="0028404C" w:rsidP="00DA1209">
      <w:pPr>
        <w:spacing w:after="0"/>
        <w:ind w:left="360"/>
        <w:jc w:val="center"/>
        <w:rPr>
          <w:rFonts w:ascii="Arial" w:hAnsi="Arial" w:cs="Arial"/>
          <w:b/>
          <w:sz w:val="28"/>
          <w:szCs w:val="28"/>
        </w:rPr>
      </w:pPr>
    </w:p>
    <w:p w14:paraId="233CDB7B" w14:textId="77777777" w:rsidR="0028404C" w:rsidRDefault="0028404C" w:rsidP="00DA1209">
      <w:pPr>
        <w:spacing w:after="0"/>
        <w:ind w:left="360"/>
        <w:jc w:val="center"/>
        <w:rPr>
          <w:rFonts w:ascii="Arial" w:hAnsi="Arial" w:cs="Arial"/>
          <w:b/>
          <w:sz w:val="28"/>
          <w:szCs w:val="28"/>
        </w:rPr>
      </w:pPr>
    </w:p>
    <w:p w14:paraId="70BCBA4C" w14:textId="77777777" w:rsidR="0028404C" w:rsidRDefault="0028404C" w:rsidP="00DA1209">
      <w:pPr>
        <w:spacing w:after="0"/>
        <w:ind w:left="360"/>
        <w:jc w:val="center"/>
        <w:rPr>
          <w:rFonts w:ascii="Arial" w:hAnsi="Arial" w:cs="Arial"/>
          <w:b/>
          <w:sz w:val="28"/>
          <w:szCs w:val="28"/>
        </w:rPr>
      </w:pPr>
    </w:p>
    <w:p w14:paraId="1343F3CB" w14:textId="77777777" w:rsidR="0028404C" w:rsidRDefault="0028404C" w:rsidP="00DA1209">
      <w:pPr>
        <w:spacing w:after="0"/>
        <w:ind w:left="360"/>
        <w:jc w:val="center"/>
        <w:rPr>
          <w:rFonts w:ascii="Arial" w:hAnsi="Arial" w:cs="Arial"/>
          <w:b/>
          <w:sz w:val="28"/>
          <w:szCs w:val="28"/>
        </w:rPr>
      </w:pPr>
    </w:p>
    <w:p w14:paraId="30EC61BA" w14:textId="77777777" w:rsidR="0028404C" w:rsidRDefault="0028404C" w:rsidP="00DA1209">
      <w:pPr>
        <w:spacing w:after="0"/>
        <w:ind w:left="360"/>
        <w:jc w:val="center"/>
        <w:rPr>
          <w:rFonts w:ascii="Arial" w:hAnsi="Arial" w:cs="Arial"/>
          <w:b/>
          <w:sz w:val="28"/>
          <w:szCs w:val="28"/>
        </w:rPr>
      </w:pPr>
    </w:p>
    <w:p w14:paraId="776DF223" w14:textId="77777777" w:rsidR="0028404C" w:rsidRDefault="0028404C" w:rsidP="00DA1209">
      <w:pPr>
        <w:spacing w:after="0"/>
        <w:ind w:left="360"/>
        <w:jc w:val="center"/>
        <w:rPr>
          <w:rFonts w:ascii="Arial" w:hAnsi="Arial" w:cs="Arial"/>
          <w:b/>
          <w:sz w:val="28"/>
          <w:szCs w:val="28"/>
        </w:rPr>
      </w:pPr>
    </w:p>
    <w:p w14:paraId="4FEF1330" w14:textId="77777777" w:rsidR="007B19BC" w:rsidRDefault="007B19BC" w:rsidP="00DA1209">
      <w:pPr>
        <w:spacing w:after="0"/>
        <w:ind w:left="360"/>
        <w:jc w:val="center"/>
        <w:rPr>
          <w:rFonts w:ascii="Arial" w:hAnsi="Arial" w:cs="Arial"/>
          <w:b/>
          <w:sz w:val="28"/>
          <w:szCs w:val="28"/>
        </w:rPr>
      </w:pPr>
    </w:p>
    <w:p w14:paraId="21BFF6A0" w14:textId="77777777" w:rsidR="007B19BC" w:rsidRDefault="007B19BC" w:rsidP="00DA1209">
      <w:pPr>
        <w:spacing w:after="0"/>
        <w:ind w:left="360"/>
        <w:jc w:val="center"/>
        <w:rPr>
          <w:rFonts w:ascii="Arial" w:hAnsi="Arial" w:cs="Arial"/>
          <w:b/>
          <w:sz w:val="28"/>
          <w:szCs w:val="28"/>
        </w:rPr>
      </w:pPr>
    </w:p>
    <w:p w14:paraId="5C6517F6" w14:textId="77777777" w:rsidR="007B19BC" w:rsidRDefault="007B19BC" w:rsidP="00DA1209">
      <w:pPr>
        <w:spacing w:after="0"/>
        <w:ind w:left="360"/>
        <w:jc w:val="center"/>
        <w:rPr>
          <w:rFonts w:ascii="Arial" w:hAnsi="Arial" w:cs="Arial"/>
          <w:b/>
          <w:sz w:val="28"/>
          <w:szCs w:val="28"/>
        </w:rPr>
      </w:pPr>
    </w:p>
    <w:p w14:paraId="2D552F48" w14:textId="77777777" w:rsidR="007B19BC" w:rsidRDefault="007B19BC" w:rsidP="00DA1209">
      <w:pPr>
        <w:spacing w:after="0"/>
        <w:ind w:left="360"/>
        <w:jc w:val="center"/>
        <w:rPr>
          <w:rFonts w:ascii="Arial" w:hAnsi="Arial" w:cs="Arial"/>
          <w:b/>
          <w:sz w:val="28"/>
          <w:szCs w:val="28"/>
        </w:rPr>
      </w:pPr>
    </w:p>
    <w:p w14:paraId="38039AC0" w14:textId="77777777" w:rsidR="007B19BC" w:rsidRDefault="007B19BC" w:rsidP="00DA1209">
      <w:pPr>
        <w:spacing w:after="0"/>
        <w:ind w:left="360"/>
        <w:jc w:val="center"/>
        <w:rPr>
          <w:rFonts w:ascii="Arial" w:hAnsi="Arial" w:cs="Arial"/>
          <w:b/>
          <w:sz w:val="28"/>
          <w:szCs w:val="28"/>
        </w:rPr>
      </w:pPr>
    </w:p>
    <w:p w14:paraId="7D547710" w14:textId="77777777" w:rsidR="007B19BC" w:rsidRDefault="007B19BC" w:rsidP="00DA1209">
      <w:pPr>
        <w:spacing w:after="0"/>
        <w:ind w:left="360"/>
        <w:jc w:val="center"/>
        <w:rPr>
          <w:rFonts w:ascii="Arial" w:hAnsi="Arial" w:cs="Arial"/>
          <w:b/>
          <w:sz w:val="28"/>
          <w:szCs w:val="28"/>
        </w:rPr>
      </w:pPr>
    </w:p>
    <w:p w14:paraId="2C688D4F" w14:textId="77777777" w:rsidR="00012F1A" w:rsidRDefault="00012F1A" w:rsidP="00DA1209">
      <w:pPr>
        <w:spacing w:after="0"/>
        <w:ind w:left="360"/>
        <w:jc w:val="center"/>
        <w:rPr>
          <w:rFonts w:ascii="Arial" w:hAnsi="Arial" w:cs="Arial"/>
          <w:b/>
          <w:sz w:val="28"/>
          <w:szCs w:val="28"/>
        </w:rPr>
      </w:pPr>
    </w:p>
    <w:p w14:paraId="4201EA23" w14:textId="77777777" w:rsidR="00012F1A" w:rsidRDefault="00012F1A" w:rsidP="00DA1209">
      <w:pPr>
        <w:spacing w:after="0"/>
        <w:ind w:left="360"/>
        <w:jc w:val="center"/>
        <w:rPr>
          <w:rFonts w:ascii="Arial" w:hAnsi="Arial" w:cs="Arial"/>
          <w:b/>
          <w:sz w:val="28"/>
          <w:szCs w:val="28"/>
        </w:rPr>
      </w:pPr>
    </w:p>
    <w:p w14:paraId="5E8023C5" w14:textId="77777777" w:rsidR="00012F1A" w:rsidRDefault="00012F1A" w:rsidP="00DA1209">
      <w:pPr>
        <w:spacing w:after="0"/>
        <w:ind w:left="360"/>
        <w:jc w:val="center"/>
        <w:rPr>
          <w:rFonts w:ascii="Arial" w:hAnsi="Arial" w:cs="Arial"/>
          <w:b/>
          <w:sz w:val="28"/>
          <w:szCs w:val="28"/>
        </w:rPr>
      </w:pPr>
    </w:p>
    <w:p w14:paraId="74E91B59" w14:textId="77777777" w:rsidR="00012F1A" w:rsidRDefault="00012F1A" w:rsidP="00DA1209">
      <w:pPr>
        <w:spacing w:after="0"/>
        <w:ind w:left="360"/>
        <w:jc w:val="center"/>
        <w:rPr>
          <w:rFonts w:ascii="Arial" w:hAnsi="Arial" w:cs="Arial"/>
          <w:b/>
          <w:sz w:val="28"/>
          <w:szCs w:val="28"/>
        </w:rPr>
      </w:pPr>
    </w:p>
    <w:p w14:paraId="2DCB1CEB" w14:textId="77777777" w:rsidR="00012F1A" w:rsidRDefault="00012F1A" w:rsidP="00DA1209">
      <w:pPr>
        <w:spacing w:after="0"/>
        <w:ind w:left="360"/>
        <w:jc w:val="center"/>
        <w:rPr>
          <w:rFonts w:ascii="Arial" w:hAnsi="Arial" w:cs="Arial"/>
          <w:b/>
          <w:sz w:val="28"/>
          <w:szCs w:val="28"/>
        </w:rPr>
      </w:pPr>
    </w:p>
    <w:p w14:paraId="64213950" w14:textId="77777777" w:rsidR="00AA47B8" w:rsidRDefault="00AA47B8" w:rsidP="00DA1209">
      <w:pPr>
        <w:spacing w:after="0"/>
        <w:ind w:left="360"/>
        <w:jc w:val="center"/>
        <w:rPr>
          <w:rFonts w:ascii="Arial" w:hAnsi="Arial" w:cs="Arial"/>
          <w:b/>
          <w:sz w:val="28"/>
          <w:szCs w:val="28"/>
        </w:rPr>
      </w:pPr>
    </w:p>
    <w:p w14:paraId="69A09903" w14:textId="77777777" w:rsidR="00AA47B8" w:rsidRDefault="00AA47B8" w:rsidP="00DA1209">
      <w:pPr>
        <w:spacing w:after="0"/>
        <w:ind w:left="360"/>
        <w:jc w:val="center"/>
        <w:rPr>
          <w:rFonts w:ascii="Arial" w:hAnsi="Arial" w:cs="Arial"/>
          <w:b/>
          <w:sz w:val="28"/>
          <w:szCs w:val="28"/>
        </w:rPr>
      </w:pPr>
    </w:p>
    <w:p w14:paraId="511AF7F5" w14:textId="77777777" w:rsidR="00012F1A" w:rsidRDefault="00012F1A" w:rsidP="00DA1209">
      <w:pPr>
        <w:spacing w:after="0"/>
        <w:ind w:left="360"/>
        <w:jc w:val="center"/>
        <w:rPr>
          <w:rFonts w:ascii="Arial" w:hAnsi="Arial" w:cs="Arial"/>
          <w:b/>
          <w:sz w:val="28"/>
          <w:szCs w:val="28"/>
        </w:rPr>
      </w:pPr>
    </w:p>
    <w:p w14:paraId="12A7531D" w14:textId="77777777" w:rsidR="00012F1A" w:rsidRDefault="00012F1A" w:rsidP="00DA1209">
      <w:pPr>
        <w:spacing w:after="0"/>
        <w:ind w:left="360"/>
        <w:jc w:val="center"/>
        <w:rPr>
          <w:rFonts w:ascii="Arial" w:hAnsi="Arial" w:cs="Arial"/>
          <w:b/>
          <w:sz w:val="28"/>
          <w:szCs w:val="28"/>
        </w:rPr>
      </w:pPr>
    </w:p>
    <w:p w14:paraId="382C4299" w14:textId="77777777" w:rsidR="00012F1A" w:rsidRDefault="00012F1A" w:rsidP="00DA1209">
      <w:pPr>
        <w:spacing w:after="0"/>
        <w:ind w:left="360"/>
        <w:jc w:val="center"/>
        <w:rPr>
          <w:rFonts w:ascii="Arial" w:hAnsi="Arial" w:cs="Arial"/>
          <w:b/>
          <w:sz w:val="28"/>
          <w:szCs w:val="28"/>
        </w:rPr>
      </w:pPr>
    </w:p>
    <w:p w14:paraId="1503B0DD" w14:textId="77777777" w:rsidR="00012F1A" w:rsidRDefault="00012F1A" w:rsidP="00DA1209">
      <w:pPr>
        <w:spacing w:after="0"/>
        <w:ind w:left="360"/>
        <w:jc w:val="center"/>
        <w:rPr>
          <w:rFonts w:ascii="Arial" w:hAnsi="Arial" w:cs="Arial"/>
          <w:b/>
          <w:sz w:val="28"/>
          <w:szCs w:val="28"/>
        </w:rPr>
      </w:pPr>
    </w:p>
    <w:p w14:paraId="49A4DA7D" w14:textId="77777777" w:rsidR="00012F1A" w:rsidRDefault="00012F1A" w:rsidP="00DA1209">
      <w:pPr>
        <w:spacing w:after="0"/>
        <w:ind w:left="360"/>
        <w:jc w:val="center"/>
        <w:rPr>
          <w:rFonts w:ascii="Arial" w:hAnsi="Arial" w:cs="Arial"/>
          <w:b/>
          <w:sz w:val="28"/>
          <w:szCs w:val="28"/>
        </w:rPr>
      </w:pPr>
    </w:p>
    <w:p w14:paraId="545EBCD5" w14:textId="77777777" w:rsidR="00012F1A" w:rsidRDefault="00012F1A" w:rsidP="00DA1209">
      <w:pPr>
        <w:spacing w:after="0"/>
        <w:ind w:left="360"/>
        <w:jc w:val="center"/>
        <w:rPr>
          <w:rFonts w:ascii="Arial" w:hAnsi="Arial" w:cs="Arial"/>
          <w:b/>
          <w:sz w:val="28"/>
          <w:szCs w:val="28"/>
        </w:rPr>
      </w:pPr>
    </w:p>
    <w:p w14:paraId="517F25E6" w14:textId="77777777" w:rsidR="00012F1A" w:rsidRDefault="00012F1A" w:rsidP="00DA1209">
      <w:pPr>
        <w:spacing w:after="0"/>
        <w:ind w:left="360"/>
        <w:jc w:val="center"/>
        <w:rPr>
          <w:rFonts w:ascii="Arial" w:hAnsi="Arial" w:cs="Arial"/>
          <w:b/>
          <w:sz w:val="28"/>
          <w:szCs w:val="28"/>
        </w:rPr>
      </w:pPr>
    </w:p>
    <w:p w14:paraId="15DDBF53" w14:textId="77777777" w:rsidR="007B19BC" w:rsidRDefault="007B19BC" w:rsidP="00DA1209">
      <w:pPr>
        <w:spacing w:after="0"/>
        <w:ind w:left="360"/>
        <w:jc w:val="center"/>
        <w:rPr>
          <w:rFonts w:ascii="Arial" w:hAnsi="Arial" w:cs="Arial"/>
          <w:b/>
          <w:sz w:val="28"/>
          <w:szCs w:val="28"/>
        </w:rPr>
      </w:pPr>
    </w:p>
    <w:p w14:paraId="770193AA" w14:textId="77777777" w:rsidR="00DA3705" w:rsidRPr="00DA1209" w:rsidRDefault="00DA3705" w:rsidP="00DA1209">
      <w:pPr>
        <w:spacing w:after="0"/>
        <w:ind w:left="360"/>
        <w:jc w:val="center"/>
        <w:rPr>
          <w:rFonts w:ascii="Arial" w:hAnsi="Arial" w:cs="Arial"/>
          <w:b/>
          <w:sz w:val="28"/>
          <w:szCs w:val="28"/>
        </w:rPr>
      </w:pPr>
      <w:r w:rsidRPr="00DA1209">
        <w:rPr>
          <w:rFonts w:ascii="Arial" w:hAnsi="Arial" w:cs="Arial"/>
          <w:b/>
          <w:sz w:val="28"/>
          <w:szCs w:val="28"/>
        </w:rPr>
        <w:t>PIECE N°3 : REGLEMENT PARTICULIER DE L’APPEL D’OFFRES (RPAO)</w:t>
      </w:r>
    </w:p>
    <w:p w14:paraId="128AC9A9" w14:textId="77777777" w:rsidR="00B55A83" w:rsidRPr="0025483D" w:rsidRDefault="00B55A83" w:rsidP="00B55A83">
      <w:pPr>
        <w:spacing w:after="0"/>
        <w:jc w:val="both"/>
        <w:rPr>
          <w:rFonts w:ascii="Arial" w:hAnsi="Arial" w:cs="Arial"/>
        </w:rPr>
      </w:pPr>
    </w:p>
    <w:p w14:paraId="71671742" w14:textId="77777777" w:rsidR="00DA3705" w:rsidRPr="0025483D" w:rsidRDefault="00DA3705" w:rsidP="00B55A83">
      <w:pPr>
        <w:spacing w:after="0"/>
        <w:jc w:val="both"/>
        <w:rPr>
          <w:rFonts w:ascii="Arial" w:hAnsi="Arial" w:cs="Arial"/>
        </w:rPr>
      </w:pPr>
    </w:p>
    <w:p w14:paraId="1AF42807" w14:textId="77777777" w:rsidR="00100D88" w:rsidRDefault="00100D88" w:rsidP="00DA3705">
      <w:pPr>
        <w:spacing w:after="0"/>
        <w:jc w:val="center"/>
        <w:rPr>
          <w:rFonts w:ascii="Arial" w:hAnsi="Arial" w:cs="Arial"/>
          <w:b/>
          <w:sz w:val="28"/>
          <w:szCs w:val="28"/>
        </w:rPr>
      </w:pPr>
    </w:p>
    <w:p w14:paraId="23B0617F" w14:textId="77777777" w:rsidR="00100D88" w:rsidRDefault="00100D88" w:rsidP="00DA3705">
      <w:pPr>
        <w:spacing w:after="0"/>
        <w:jc w:val="center"/>
        <w:rPr>
          <w:rFonts w:ascii="Arial" w:hAnsi="Arial" w:cs="Arial"/>
          <w:b/>
          <w:sz w:val="28"/>
          <w:szCs w:val="28"/>
        </w:rPr>
      </w:pPr>
    </w:p>
    <w:p w14:paraId="40990D85" w14:textId="77777777" w:rsidR="00100D88" w:rsidRDefault="00100D88" w:rsidP="00DA3705">
      <w:pPr>
        <w:spacing w:after="0"/>
        <w:jc w:val="center"/>
        <w:rPr>
          <w:rFonts w:ascii="Arial" w:hAnsi="Arial" w:cs="Arial"/>
          <w:b/>
          <w:sz w:val="28"/>
          <w:szCs w:val="28"/>
        </w:rPr>
      </w:pPr>
    </w:p>
    <w:p w14:paraId="4AA86CA0" w14:textId="77777777" w:rsidR="00100D88" w:rsidRDefault="00100D88" w:rsidP="00DA3705">
      <w:pPr>
        <w:spacing w:after="0"/>
        <w:jc w:val="center"/>
        <w:rPr>
          <w:rFonts w:ascii="Arial" w:hAnsi="Arial" w:cs="Arial"/>
          <w:b/>
          <w:sz w:val="28"/>
          <w:szCs w:val="28"/>
        </w:rPr>
      </w:pPr>
    </w:p>
    <w:p w14:paraId="3A5C10A4" w14:textId="77777777" w:rsidR="00100D88" w:rsidRDefault="00100D88" w:rsidP="00DA3705">
      <w:pPr>
        <w:spacing w:after="0"/>
        <w:jc w:val="center"/>
        <w:rPr>
          <w:rFonts w:ascii="Arial" w:hAnsi="Arial" w:cs="Arial"/>
          <w:b/>
          <w:sz w:val="28"/>
          <w:szCs w:val="28"/>
        </w:rPr>
      </w:pPr>
    </w:p>
    <w:p w14:paraId="78F7273C" w14:textId="77777777" w:rsidR="00100D88" w:rsidRDefault="00100D88" w:rsidP="00DA3705">
      <w:pPr>
        <w:spacing w:after="0"/>
        <w:jc w:val="center"/>
        <w:rPr>
          <w:rFonts w:ascii="Arial" w:hAnsi="Arial" w:cs="Arial"/>
          <w:b/>
          <w:sz w:val="28"/>
          <w:szCs w:val="28"/>
        </w:rPr>
      </w:pPr>
    </w:p>
    <w:p w14:paraId="3CA929D3" w14:textId="77777777" w:rsidR="00100D88" w:rsidRDefault="00100D88" w:rsidP="00DA3705">
      <w:pPr>
        <w:spacing w:after="0"/>
        <w:jc w:val="center"/>
        <w:rPr>
          <w:rFonts w:ascii="Arial" w:hAnsi="Arial" w:cs="Arial"/>
          <w:b/>
          <w:sz w:val="28"/>
          <w:szCs w:val="28"/>
        </w:rPr>
      </w:pPr>
    </w:p>
    <w:p w14:paraId="40B65566" w14:textId="77777777" w:rsidR="00100D88" w:rsidRDefault="00100D88" w:rsidP="00DA3705">
      <w:pPr>
        <w:spacing w:after="0"/>
        <w:jc w:val="center"/>
        <w:rPr>
          <w:rFonts w:ascii="Arial" w:hAnsi="Arial" w:cs="Arial"/>
          <w:b/>
          <w:sz w:val="28"/>
          <w:szCs w:val="28"/>
        </w:rPr>
      </w:pPr>
    </w:p>
    <w:p w14:paraId="2DF70A6A" w14:textId="77777777" w:rsidR="00100D88" w:rsidRDefault="00100D88" w:rsidP="00DA3705">
      <w:pPr>
        <w:spacing w:after="0"/>
        <w:jc w:val="center"/>
        <w:rPr>
          <w:rFonts w:ascii="Arial" w:hAnsi="Arial" w:cs="Arial"/>
          <w:b/>
          <w:sz w:val="28"/>
          <w:szCs w:val="28"/>
        </w:rPr>
      </w:pPr>
    </w:p>
    <w:p w14:paraId="79574E9C" w14:textId="77777777" w:rsidR="00100D88" w:rsidRDefault="00100D88" w:rsidP="00DA3705">
      <w:pPr>
        <w:spacing w:after="0"/>
        <w:jc w:val="center"/>
        <w:rPr>
          <w:rFonts w:ascii="Arial" w:hAnsi="Arial" w:cs="Arial"/>
          <w:b/>
          <w:sz w:val="28"/>
          <w:szCs w:val="28"/>
        </w:rPr>
      </w:pPr>
    </w:p>
    <w:p w14:paraId="256FA92A" w14:textId="77777777" w:rsidR="00100D88" w:rsidRDefault="00100D88" w:rsidP="00DA3705">
      <w:pPr>
        <w:spacing w:after="0"/>
        <w:jc w:val="center"/>
        <w:rPr>
          <w:rFonts w:ascii="Arial" w:hAnsi="Arial" w:cs="Arial"/>
          <w:b/>
          <w:sz w:val="28"/>
          <w:szCs w:val="28"/>
        </w:rPr>
      </w:pPr>
    </w:p>
    <w:p w14:paraId="47B978B7" w14:textId="77777777" w:rsidR="00100D88" w:rsidRDefault="00100D88" w:rsidP="00DA3705">
      <w:pPr>
        <w:spacing w:after="0"/>
        <w:jc w:val="center"/>
        <w:rPr>
          <w:rFonts w:ascii="Arial" w:hAnsi="Arial" w:cs="Arial"/>
          <w:b/>
          <w:sz w:val="28"/>
          <w:szCs w:val="28"/>
        </w:rPr>
      </w:pPr>
    </w:p>
    <w:p w14:paraId="3158D0C2" w14:textId="77777777" w:rsidR="00100D88" w:rsidRDefault="00100D88" w:rsidP="00DA3705">
      <w:pPr>
        <w:spacing w:after="0"/>
        <w:jc w:val="center"/>
        <w:rPr>
          <w:rFonts w:ascii="Arial" w:hAnsi="Arial" w:cs="Arial"/>
          <w:b/>
          <w:sz w:val="28"/>
          <w:szCs w:val="28"/>
        </w:rPr>
      </w:pPr>
    </w:p>
    <w:p w14:paraId="374D78DF" w14:textId="77777777" w:rsidR="00100D88" w:rsidRDefault="00100D88" w:rsidP="00DA3705">
      <w:pPr>
        <w:spacing w:after="0"/>
        <w:jc w:val="center"/>
        <w:rPr>
          <w:rFonts w:ascii="Arial" w:hAnsi="Arial" w:cs="Arial"/>
          <w:b/>
          <w:sz w:val="28"/>
          <w:szCs w:val="28"/>
        </w:rPr>
      </w:pPr>
    </w:p>
    <w:p w14:paraId="3222C70C" w14:textId="77777777" w:rsidR="00100D88" w:rsidRDefault="00100D88" w:rsidP="00DA3705">
      <w:pPr>
        <w:spacing w:after="0"/>
        <w:jc w:val="center"/>
        <w:rPr>
          <w:rFonts w:ascii="Arial" w:hAnsi="Arial" w:cs="Arial"/>
          <w:b/>
          <w:sz w:val="28"/>
          <w:szCs w:val="28"/>
        </w:rPr>
      </w:pPr>
    </w:p>
    <w:p w14:paraId="7B3AEE7F" w14:textId="77777777" w:rsidR="00AA47B8" w:rsidRDefault="00AA47B8" w:rsidP="00DA3705">
      <w:pPr>
        <w:spacing w:after="0"/>
        <w:jc w:val="center"/>
        <w:rPr>
          <w:rFonts w:ascii="Arial" w:hAnsi="Arial" w:cs="Arial"/>
          <w:b/>
          <w:sz w:val="28"/>
          <w:szCs w:val="28"/>
        </w:rPr>
      </w:pPr>
    </w:p>
    <w:p w14:paraId="1EDC87DB" w14:textId="77777777" w:rsidR="00DA3705" w:rsidRPr="00623641" w:rsidRDefault="00DA3705" w:rsidP="00DA3705">
      <w:pPr>
        <w:spacing w:after="0"/>
        <w:jc w:val="center"/>
        <w:rPr>
          <w:rFonts w:ascii="Arial" w:hAnsi="Arial" w:cs="Arial"/>
          <w:b/>
          <w:sz w:val="28"/>
          <w:szCs w:val="28"/>
        </w:rPr>
      </w:pPr>
      <w:r w:rsidRPr="00623641">
        <w:rPr>
          <w:rFonts w:ascii="Arial" w:hAnsi="Arial" w:cs="Arial"/>
          <w:b/>
          <w:sz w:val="28"/>
          <w:szCs w:val="28"/>
        </w:rPr>
        <w:lastRenderedPageBreak/>
        <w:t>REGLEMENT PARTICULIER DE L’APPEL D’OFFRES</w:t>
      </w:r>
    </w:p>
    <w:p w14:paraId="0D54B102" w14:textId="77777777" w:rsidR="00592D4A" w:rsidRPr="00592D4A" w:rsidRDefault="00592D4A" w:rsidP="00592D4A">
      <w:pPr>
        <w:spacing w:after="0"/>
        <w:jc w:val="both"/>
        <w:rPr>
          <w:rFonts w:ascii="Arial" w:hAnsi="Arial" w:cs="Arial"/>
        </w:rPr>
      </w:pPr>
    </w:p>
    <w:tbl>
      <w:tblPr>
        <w:tblStyle w:val="Grilledutableau"/>
        <w:tblW w:w="10309" w:type="dxa"/>
        <w:jc w:val="center"/>
        <w:tblLayout w:type="fixed"/>
        <w:tblLook w:val="04A0" w:firstRow="1" w:lastRow="0" w:firstColumn="1" w:lastColumn="0" w:noHBand="0" w:noVBand="1"/>
      </w:tblPr>
      <w:tblGrid>
        <w:gridCol w:w="1409"/>
        <w:gridCol w:w="8900"/>
      </w:tblGrid>
      <w:tr w:rsidR="00527870" w:rsidRPr="0025483D" w14:paraId="4A63AF67" w14:textId="77777777" w:rsidTr="00AA47B8">
        <w:trPr>
          <w:jc w:val="center"/>
        </w:trPr>
        <w:tc>
          <w:tcPr>
            <w:tcW w:w="1409" w:type="dxa"/>
            <w:vAlign w:val="center"/>
          </w:tcPr>
          <w:p w14:paraId="0517420B" w14:textId="77777777" w:rsidR="00DA3705" w:rsidRPr="0025483D" w:rsidRDefault="008C7730" w:rsidP="00AA47B8">
            <w:pPr>
              <w:jc w:val="center"/>
              <w:rPr>
                <w:rFonts w:ascii="Arial" w:hAnsi="Arial" w:cs="Arial"/>
                <w:b/>
              </w:rPr>
            </w:pPr>
            <w:r>
              <w:rPr>
                <w:rFonts w:ascii="Arial" w:hAnsi="Arial" w:cs="Arial"/>
                <w:b/>
              </w:rPr>
              <w:t>Références du RP</w:t>
            </w:r>
            <w:r w:rsidR="00DA3705" w:rsidRPr="0025483D">
              <w:rPr>
                <w:rFonts w:ascii="Arial" w:hAnsi="Arial" w:cs="Arial"/>
                <w:b/>
              </w:rPr>
              <w:t>AO</w:t>
            </w:r>
          </w:p>
        </w:tc>
        <w:tc>
          <w:tcPr>
            <w:tcW w:w="8900" w:type="dxa"/>
          </w:tcPr>
          <w:p w14:paraId="684D48D4" w14:textId="77777777" w:rsidR="00DA3705" w:rsidRPr="0025483D" w:rsidRDefault="00DA3705" w:rsidP="00DA3705">
            <w:pPr>
              <w:jc w:val="center"/>
              <w:rPr>
                <w:rFonts w:ascii="Arial" w:hAnsi="Arial" w:cs="Arial"/>
                <w:b/>
              </w:rPr>
            </w:pPr>
            <w:r w:rsidRPr="0025483D">
              <w:rPr>
                <w:rFonts w:ascii="Arial" w:hAnsi="Arial" w:cs="Arial"/>
                <w:b/>
              </w:rPr>
              <w:t>Description de la Disposition du RPAO</w:t>
            </w:r>
          </w:p>
          <w:p w14:paraId="77EFECFD" w14:textId="77777777" w:rsidR="00DA3705" w:rsidRPr="0025483D" w:rsidRDefault="00DA3705" w:rsidP="00DA3705">
            <w:pPr>
              <w:jc w:val="both"/>
              <w:rPr>
                <w:rFonts w:ascii="Arial" w:hAnsi="Arial" w:cs="Arial"/>
                <w:b/>
              </w:rPr>
            </w:pPr>
          </w:p>
        </w:tc>
      </w:tr>
      <w:tr w:rsidR="00095FE9" w:rsidRPr="0025483D" w14:paraId="3A768CF5" w14:textId="77777777" w:rsidTr="00AA47B8">
        <w:trPr>
          <w:jc w:val="center"/>
        </w:trPr>
        <w:tc>
          <w:tcPr>
            <w:tcW w:w="10309" w:type="dxa"/>
            <w:gridSpan w:val="2"/>
            <w:vAlign w:val="center"/>
          </w:tcPr>
          <w:p w14:paraId="6D4CE83E" w14:textId="77777777" w:rsidR="00095FE9" w:rsidRPr="0025483D" w:rsidRDefault="00095FE9" w:rsidP="00AA47B8">
            <w:pPr>
              <w:jc w:val="center"/>
              <w:rPr>
                <w:rFonts w:ascii="Arial" w:hAnsi="Arial" w:cs="Arial"/>
                <w:b/>
              </w:rPr>
            </w:pPr>
            <w:r w:rsidRPr="0025483D">
              <w:rPr>
                <w:rFonts w:ascii="Arial" w:hAnsi="Arial" w:cs="Arial"/>
                <w:b/>
              </w:rPr>
              <w:t>A.  GENERALITES</w:t>
            </w:r>
          </w:p>
        </w:tc>
      </w:tr>
      <w:tr w:rsidR="00527870" w:rsidRPr="0025483D" w14:paraId="5A25157E" w14:textId="77777777" w:rsidTr="00AA47B8">
        <w:trPr>
          <w:jc w:val="center"/>
        </w:trPr>
        <w:tc>
          <w:tcPr>
            <w:tcW w:w="1409" w:type="dxa"/>
            <w:vAlign w:val="center"/>
          </w:tcPr>
          <w:p w14:paraId="710A6559" w14:textId="77777777" w:rsidR="00DA3705" w:rsidRPr="0025483D" w:rsidRDefault="00AA47B8" w:rsidP="00AA47B8">
            <w:pPr>
              <w:jc w:val="center"/>
              <w:rPr>
                <w:rFonts w:ascii="Arial" w:hAnsi="Arial" w:cs="Arial"/>
              </w:rPr>
            </w:pPr>
            <w:r>
              <w:rPr>
                <w:rFonts w:ascii="Arial" w:hAnsi="Arial" w:cs="Arial"/>
              </w:rPr>
              <w:t>1</w:t>
            </w:r>
          </w:p>
        </w:tc>
        <w:tc>
          <w:tcPr>
            <w:tcW w:w="8900" w:type="dxa"/>
          </w:tcPr>
          <w:p w14:paraId="36DEF913" w14:textId="77777777" w:rsidR="00D66C60" w:rsidRDefault="00095FE9" w:rsidP="00095FE9">
            <w:pPr>
              <w:jc w:val="both"/>
              <w:rPr>
                <w:rFonts w:ascii="Arial" w:hAnsi="Arial" w:cs="Arial"/>
              </w:rPr>
            </w:pPr>
            <w:r w:rsidRPr="00EB4EEC">
              <w:rPr>
                <w:rFonts w:ascii="Arial" w:hAnsi="Arial" w:cs="Arial"/>
              </w:rPr>
              <w:t>Nom et adresse du Maître d’Ouvrage</w:t>
            </w:r>
            <w:r w:rsidR="00EB4EEC">
              <w:rPr>
                <w:rFonts w:ascii="Arial" w:hAnsi="Arial" w:cs="Arial"/>
                <w:b/>
              </w:rPr>
              <w:t xml:space="preserve"> : </w:t>
            </w:r>
            <w:r w:rsidR="00EB4EEC" w:rsidRPr="00EB4EEC">
              <w:rPr>
                <w:rFonts w:ascii="Arial" w:hAnsi="Arial" w:cs="Arial"/>
                <w:b/>
                <w:i/>
              </w:rPr>
              <w:t xml:space="preserve">Le Maire de la </w:t>
            </w:r>
            <w:r w:rsidR="00D66C60" w:rsidRPr="007B19BC">
              <w:rPr>
                <w:rFonts w:ascii="Arial" w:eastAsia="Times New Roman" w:hAnsi="Arial" w:cs="Arial"/>
                <w:b/>
              </w:rPr>
              <w:t>Commune d’Arrondissement de Garoua 1</w:t>
            </w:r>
            <w:r w:rsidR="00D66C60" w:rsidRPr="007B19BC">
              <w:rPr>
                <w:rFonts w:ascii="Arial" w:eastAsia="Times New Roman" w:hAnsi="Arial" w:cs="Arial"/>
                <w:b/>
                <w:vertAlign w:val="superscript"/>
              </w:rPr>
              <w:t>er</w:t>
            </w:r>
            <w:r w:rsidR="00D66C60" w:rsidRPr="00EB4EEC">
              <w:rPr>
                <w:rFonts w:ascii="Arial" w:hAnsi="Arial" w:cs="Arial"/>
              </w:rPr>
              <w:t xml:space="preserve"> </w:t>
            </w:r>
          </w:p>
          <w:p w14:paraId="23061D8E" w14:textId="77777777" w:rsidR="00095FE9" w:rsidRPr="00DA1209" w:rsidRDefault="00095FE9" w:rsidP="00095FE9">
            <w:pPr>
              <w:jc w:val="both"/>
              <w:rPr>
                <w:rFonts w:ascii="Arial" w:hAnsi="Arial" w:cs="Arial"/>
                <w:b/>
              </w:rPr>
            </w:pPr>
            <w:r w:rsidRPr="00EB4EEC">
              <w:rPr>
                <w:rFonts w:ascii="Arial" w:hAnsi="Arial" w:cs="Arial"/>
              </w:rPr>
              <w:t>- Référence de l’Appel d’Offres</w:t>
            </w:r>
            <w:r w:rsidRPr="00DA1209">
              <w:rPr>
                <w:rFonts w:ascii="Arial" w:hAnsi="Arial" w:cs="Arial"/>
                <w:b/>
              </w:rPr>
              <w:t xml:space="preserve"> : </w:t>
            </w:r>
            <w:r w:rsidR="00D66C60">
              <w:rPr>
                <w:rFonts w:ascii="Arial" w:hAnsi="Arial" w:cs="Arial"/>
                <w:b/>
              </w:rPr>
              <w:t>N</w:t>
            </w:r>
            <w:r w:rsidR="008C7730">
              <w:rPr>
                <w:rFonts w:ascii="Arial" w:eastAsia="Times New Roman" w:hAnsi="Arial" w:cs="Arial"/>
                <w:b/>
              </w:rPr>
              <w:t>°01</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/CIPM/202</w:t>
            </w:r>
            <w:r w:rsidR="00F6730B">
              <w:rPr>
                <w:rFonts w:ascii="Arial" w:eastAsia="Times New Roman" w:hAnsi="Arial" w:cs="Arial"/>
                <w:b/>
              </w:rPr>
              <w:t>6</w:t>
            </w:r>
            <w:r w:rsidR="00D66C60" w:rsidRPr="00F66383">
              <w:rPr>
                <w:rFonts w:ascii="Georgia" w:eastAsia="Times New Roman" w:hAnsi="Georgia" w:cs="Times New Roman"/>
                <w:b/>
                <w:sz w:val="24"/>
                <w:szCs w:val="24"/>
              </w:rPr>
              <w:t xml:space="preserve"> </w:t>
            </w:r>
            <w:r w:rsidR="00EB4EEC" w:rsidRPr="00EB4EEC">
              <w:rPr>
                <w:rFonts w:ascii="Arial" w:hAnsi="Arial" w:cs="Arial"/>
                <w:b/>
              </w:rPr>
              <w:t xml:space="preserve">DU </w:t>
            </w:r>
            <w:r w:rsidR="00995F03">
              <w:rPr>
                <w:rFonts w:ascii="Arial" w:hAnsi="Arial" w:cs="Arial"/>
                <w:b/>
              </w:rPr>
              <w:t>______________</w:t>
            </w:r>
          </w:p>
          <w:p w14:paraId="3CA88749" w14:textId="77777777" w:rsidR="00095FE9" w:rsidRPr="00DA1209" w:rsidRDefault="00095FE9" w:rsidP="00095FE9">
            <w:pPr>
              <w:jc w:val="both"/>
              <w:rPr>
                <w:rFonts w:ascii="Arial" w:hAnsi="Arial" w:cs="Arial"/>
                <w:b/>
              </w:rPr>
            </w:pPr>
            <w:r w:rsidRPr="00EB4EEC">
              <w:rPr>
                <w:rFonts w:ascii="Arial" w:hAnsi="Arial" w:cs="Arial"/>
              </w:rPr>
              <w:t>- Nombre de lots</w:t>
            </w:r>
            <w:r w:rsidRPr="00DA1209">
              <w:rPr>
                <w:rFonts w:ascii="Arial" w:hAnsi="Arial" w:cs="Arial"/>
                <w:b/>
              </w:rPr>
              <w:t xml:space="preserve"> </w:t>
            </w:r>
            <w:r w:rsidR="00EB4EEC" w:rsidRPr="00DA1209">
              <w:rPr>
                <w:rFonts w:ascii="Arial" w:hAnsi="Arial" w:cs="Arial"/>
                <w:b/>
              </w:rPr>
              <w:t>: 0</w:t>
            </w:r>
            <w:r w:rsidR="00D66C60">
              <w:rPr>
                <w:rFonts w:ascii="Arial" w:hAnsi="Arial" w:cs="Arial"/>
                <w:b/>
              </w:rPr>
              <w:t>3</w:t>
            </w:r>
            <w:r w:rsidR="00EB4EEC">
              <w:rPr>
                <w:rFonts w:ascii="Arial" w:hAnsi="Arial" w:cs="Arial"/>
                <w:b/>
              </w:rPr>
              <w:t xml:space="preserve"> lots</w:t>
            </w:r>
          </w:p>
          <w:p w14:paraId="285AC5ED" w14:textId="77777777" w:rsidR="00CA1151" w:rsidRDefault="00095FE9" w:rsidP="00EB4EEC">
            <w:pPr>
              <w:jc w:val="both"/>
              <w:rPr>
                <w:rFonts w:ascii="Arial" w:eastAsia="Times New Roman" w:hAnsi="Arial" w:cs="Arial"/>
                <w:b/>
              </w:rPr>
            </w:pPr>
            <w:r w:rsidRPr="00DA1209">
              <w:rPr>
                <w:rFonts w:ascii="Arial" w:hAnsi="Arial" w:cs="Arial"/>
                <w:b/>
              </w:rPr>
              <w:t xml:space="preserve"> </w:t>
            </w:r>
            <w:r w:rsidRPr="00EB4EEC">
              <w:rPr>
                <w:rFonts w:ascii="Arial" w:hAnsi="Arial" w:cs="Arial"/>
              </w:rPr>
              <w:t>Définition des Travaux</w:t>
            </w:r>
            <w:r w:rsidRPr="00DA1209">
              <w:rPr>
                <w:rFonts w:ascii="Arial" w:hAnsi="Arial" w:cs="Arial"/>
                <w:b/>
              </w:rPr>
              <w:t xml:space="preserve"> : </w:t>
            </w:r>
            <w:r w:rsidR="009034D1" w:rsidRPr="007B19BC">
              <w:rPr>
                <w:rFonts w:ascii="Arial" w:eastAsia="Times New Roman" w:hAnsi="Arial" w:cs="Arial"/>
                <w:b/>
              </w:rPr>
              <w:t xml:space="preserve">construction </w:t>
            </w:r>
            <w:r w:rsidR="008C7730">
              <w:rPr>
                <w:rFonts w:ascii="Arial" w:eastAsia="Times New Roman" w:hAnsi="Arial" w:cs="Arial"/>
                <w:b/>
              </w:rPr>
              <w:t xml:space="preserve">de </w:t>
            </w:r>
            <w:r w:rsidR="009034D1" w:rsidRPr="007B19BC">
              <w:rPr>
                <w:rFonts w:ascii="Arial" w:eastAsia="Times New Roman" w:hAnsi="Arial" w:cs="Arial"/>
                <w:b/>
              </w:rPr>
              <w:t>Trois (03) bloc</w:t>
            </w:r>
            <w:r w:rsidR="008C7730">
              <w:rPr>
                <w:rFonts w:ascii="Arial" w:eastAsia="Times New Roman" w:hAnsi="Arial" w:cs="Arial"/>
                <w:b/>
              </w:rPr>
              <w:t>s</w:t>
            </w:r>
            <w:r w:rsidR="009034D1" w:rsidRPr="007B19BC">
              <w:rPr>
                <w:rFonts w:ascii="Arial" w:eastAsia="Times New Roman" w:hAnsi="Arial" w:cs="Arial"/>
                <w:b/>
              </w:rPr>
              <w:t xml:space="preserve"> de deux (02) salles de classe dans certaines écoles publiques </w:t>
            </w:r>
            <w:r w:rsidR="00CA1151" w:rsidRPr="007B19BC">
              <w:rPr>
                <w:rFonts w:ascii="Arial" w:eastAsia="Times New Roman" w:hAnsi="Arial" w:cs="Arial"/>
                <w:b/>
              </w:rPr>
              <w:t>d</w:t>
            </w:r>
            <w:r w:rsidR="00CA1151">
              <w:rPr>
                <w:rFonts w:ascii="Arial" w:eastAsia="Times New Roman" w:hAnsi="Arial" w:cs="Arial"/>
                <w:b/>
              </w:rPr>
              <w:t>e</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3D67D6BC" w14:textId="77777777" w:rsidR="00CA1151" w:rsidRPr="00CA1151" w:rsidRDefault="009034D1" w:rsidP="00CA1151">
            <w:pPr>
              <w:pStyle w:val="Paragraphedeliste"/>
              <w:numPr>
                <w:ilvl w:val="0"/>
                <w:numId w:val="79"/>
              </w:numPr>
              <w:jc w:val="both"/>
              <w:rPr>
                <w:rFonts w:ascii="Arial" w:hAnsi="Arial" w:cs="Arial"/>
                <w:b/>
              </w:rPr>
            </w:pPr>
            <w:r w:rsidRPr="00CA1151">
              <w:rPr>
                <w:rFonts w:ascii="Arial" w:eastAsia="Times New Roman" w:hAnsi="Arial" w:cs="Arial"/>
                <w:b/>
              </w:rPr>
              <w:t>l</w:t>
            </w:r>
            <w:r w:rsidR="002E6483" w:rsidRPr="00CA1151">
              <w:rPr>
                <w:rFonts w:ascii="Arial" w:eastAsia="Times New Roman" w:hAnsi="Arial" w:cs="Arial"/>
                <w:b/>
              </w:rPr>
              <w:t xml:space="preserve">ot n° 01 : Ecole Publique de  </w:t>
            </w:r>
            <w:r w:rsidR="00F6730B">
              <w:rPr>
                <w:rFonts w:ascii="Arial" w:eastAsia="Times New Roman" w:hAnsi="Arial" w:cs="Arial"/>
                <w:b/>
              </w:rPr>
              <w:t>BILE</w:t>
            </w:r>
            <w:r w:rsidR="00CA1151">
              <w:rPr>
                <w:rFonts w:ascii="Arial" w:eastAsia="Times New Roman" w:hAnsi="Arial" w:cs="Arial"/>
                <w:b/>
              </w:rPr>
              <w:t> ;</w:t>
            </w:r>
          </w:p>
          <w:p w14:paraId="53A5C8A1" w14:textId="77777777" w:rsidR="00CA1151" w:rsidRPr="00CA1151" w:rsidRDefault="00CA1151" w:rsidP="00CA1151">
            <w:pPr>
              <w:pStyle w:val="Paragraphedeliste"/>
              <w:numPr>
                <w:ilvl w:val="0"/>
                <w:numId w:val="79"/>
              </w:numPr>
              <w:jc w:val="both"/>
              <w:rPr>
                <w:rFonts w:ascii="Arial" w:hAnsi="Arial" w:cs="Arial"/>
                <w:b/>
              </w:rPr>
            </w:pPr>
            <w:r>
              <w:rPr>
                <w:rFonts w:ascii="Arial" w:eastAsia="Times New Roman" w:hAnsi="Arial" w:cs="Arial"/>
                <w:b/>
              </w:rPr>
              <w:t>L</w:t>
            </w:r>
            <w:r w:rsidR="009034D1" w:rsidRPr="00CA1151">
              <w:rPr>
                <w:rFonts w:ascii="Arial" w:eastAsia="Times New Roman" w:hAnsi="Arial" w:cs="Arial"/>
                <w:b/>
              </w:rPr>
              <w:t xml:space="preserve">ot n° 02 : Ecole Publique de </w:t>
            </w:r>
            <w:r w:rsidR="00F6730B">
              <w:rPr>
                <w:rFonts w:ascii="Arial" w:eastAsia="Times New Roman" w:hAnsi="Arial" w:cs="Arial"/>
                <w:b/>
              </w:rPr>
              <w:t>OURO YERIMA</w:t>
            </w:r>
            <w:r>
              <w:rPr>
                <w:rFonts w:ascii="Arial" w:eastAsia="Times New Roman" w:hAnsi="Arial" w:cs="Arial"/>
                <w:b/>
              </w:rPr>
              <w:t>;</w:t>
            </w:r>
          </w:p>
          <w:p w14:paraId="1A0EBCA1" w14:textId="77777777" w:rsidR="00EB4EEC" w:rsidRPr="00CA1151" w:rsidRDefault="00CA1151" w:rsidP="00CA1151">
            <w:pPr>
              <w:pStyle w:val="Paragraphedeliste"/>
              <w:numPr>
                <w:ilvl w:val="0"/>
                <w:numId w:val="79"/>
              </w:numPr>
              <w:jc w:val="both"/>
              <w:rPr>
                <w:rFonts w:ascii="Arial" w:hAnsi="Arial" w:cs="Arial"/>
                <w:b/>
              </w:rPr>
            </w:pPr>
            <w:r>
              <w:rPr>
                <w:rFonts w:ascii="Arial" w:eastAsia="Times New Roman" w:hAnsi="Arial" w:cs="Arial"/>
                <w:b/>
              </w:rPr>
              <w:t>L</w:t>
            </w:r>
            <w:r w:rsidR="009034D1" w:rsidRPr="00CA1151">
              <w:rPr>
                <w:rFonts w:ascii="Arial" w:eastAsia="Times New Roman" w:hAnsi="Arial" w:cs="Arial"/>
                <w:b/>
              </w:rPr>
              <w:t xml:space="preserve">ot n° 03 : Ecole Publique de </w:t>
            </w:r>
            <w:r w:rsidR="00F6730B">
              <w:rPr>
                <w:rFonts w:ascii="Arial" w:eastAsia="Times New Roman" w:hAnsi="Arial" w:cs="Arial"/>
                <w:b/>
              </w:rPr>
              <w:t>GAROUA WINDE</w:t>
            </w:r>
            <w:r>
              <w:rPr>
                <w:rFonts w:ascii="Arial" w:eastAsia="Times New Roman" w:hAnsi="Arial" w:cs="Arial"/>
                <w:b/>
              </w:rPr>
              <w:t>.</w:t>
            </w:r>
          </w:p>
          <w:p w14:paraId="426734CB" w14:textId="77777777" w:rsidR="00EB4EEC" w:rsidRPr="00DA1209" w:rsidRDefault="00EB4EEC" w:rsidP="00095FE9">
            <w:pPr>
              <w:jc w:val="both"/>
              <w:rPr>
                <w:rFonts w:ascii="Arial" w:hAnsi="Arial" w:cs="Arial"/>
                <w:b/>
              </w:rPr>
            </w:pPr>
          </w:p>
          <w:p w14:paraId="0C613474" w14:textId="77777777" w:rsidR="00EB4EEC" w:rsidRPr="00C90C7E" w:rsidRDefault="00095FE9" w:rsidP="00EB4EEC">
            <w:pPr>
              <w:ind w:firstLine="708"/>
              <w:rPr>
                <w:rFonts w:ascii="Garamond" w:hAnsi="Garamond"/>
              </w:rPr>
            </w:pPr>
            <w:r w:rsidRPr="00DA1209">
              <w:rPr>
                <w:rFonts w:ascii="Arial" w:hAnsi="Arial" w:cs="Arial"/>
                <w:b/>
              </w:rPr>
              <w:t>Les travaux consistent à</w:t>
            </w:r>
            <w:r w:rsidRPr="0025483D">
              <w:rPr>
                <w:rFonts w:ascii="Arial" w:hAnsi="Arial" w:cs="Arial"/>
              </w:rPr>
              <w:t xml:space="preserve"> : </w:t>
            </w:r>
          </w:p>
          <w:p w14:paraId="0825FE6A"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Travaux préparatoires ;</w:t>
            </w:r>
          </w:p>
          <w:p w14:paraId="349DEBCB"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Terrassement ;</w:t>
            </w:r>
          </w:p>
          <w:p w14:paraId="296BA8EF"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Fondations ;</w:t>
            </w:r>
          </w:p>
          <w:p w14:paraId="223C98AA"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Maçonnerie – Elévation;</w:t>
            </w:r>
          </w:p>
          <w:p w14:paraId="09B9824F"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Charpente – Couverture;</w:t>
            </w:r>
          </w:p>
          <w:p w14:paraId="2CC8CE4B"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Menuiserie métallique ;</w:t>
            </w:r>
          </w:p>
          <w:p w14:paraId="2E9ED290"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Electricité ;</w:t>
            </w:r>
          </w:p>
          <w:p w14:paraId="1E00A473"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Peinture ;</w:t>
            </w:r>
          </w:p>
          <w:p w14:paraId="19B183DB" w14:textId="77777777" w:rsidR="00095FE9" w:rsidRPr="00CA1151" w:rsidRDefault="00EB4EEC" w:rsidP="0039163E">
            <w:pPr>
              <w:numPr>
                <w:ilvl w:val="0"/>
                <w:numId w:val="42"/>
              </w:numPr>
              <w:ind w:left="1139" w:hanging="357"/>
              <w:rPr>
                <w:rFonts w:ascii="Arial" w:hAnsi="Arial" w:cs="Arial"/>
                <w:i/>
              </w:rPr>
            </w:pPr>
            <w:r w:rsidRPr="00CA1151">
              <w:rPr>
                <w:rFonts w:ascii="Arial" w:eastAsia="Times New Roman" w:hAnsi="Arial" w:cs="Arial"/>
              </w:rPr>
              <w:t>V.R.D.</w:t>
            </w:r>
            <w:r w:rsidR="00095FE9" w:rsidRPr="00CA1151">
              <w:rPr>
                <w:rFonts w:ascii="Arial" w:hAnsi="Arial" w:cs="Arial"/>
              </w:rPr>
              <w:t xml:space="preserve"> </w:t>
            </w:r>
          </w:p>
          <w:p w14:paraId="4A1C2540" w14:textId="77777777" w:rsidR="00095FE9" w:rsidRPr="0025483D" w:rsidRDefault="00095FE9" w:rsidP="00095FE9">
            <w:pPr>
              <w:jc w:val="both"/>
              <w:rPr>
                <w:rFonts w:ascii="Arial" w:hAnsi="Arial" w:cs="Arial"/>
              </w:rPr>
            </w:pPr>
          </w:p>
          <w:p w14:paraId="34CDE709" w14:textId="77777777" w:rsidR="00DA3705" w:rsidRPr="0025483D" w:rsidRDefault="00095FE9" w:rsidP="00C21767">
            <w:pPr>
              <w:jc w:val="both"/>
              <w:rPr>
                <w:rFonts w:ascii="Arial" w:hAnsi="Arial" w:cs="Arial"/>
                <w:b/>
              </w:rPr>
            </w:pPr>
            <w:r w:rsidRPr="00DA1209">
              <w:rPr>
                <w:rFonts w:ascii="Arial" w:hAnsi="Arial" w:cs="Arial"/>
                <w:b/>
              </w:rPr>
              <w:t>NB :</w:t>
            </w:r>
            <w:r w:rsidRPr="0025483D">
              <w:rPr>
                <w:rFonts w:ascii="Arial" w:hAnsi="Arial" w:cs="Arial"/>
              </w:rPr>
              <w:t xml:space="preserve"> Les informations sur les travaux à exécuter sont détaillées dans le bordereau des prix unitaires, le détail quantitatif et estimatif et le Cahier des Clauses Techniques Particulières.   </w:t>
            </w:r>
          </w:p>
        </w:tc>
      </w:tr>
      <w:tr w:rsidR="00527870" w:rsidRPr="0025483D" w14:paraId="1EFE6833" w14:textId="77777777" w:rsidTr="00AA47B8">
        <w:trPr>
          <w:jc w:val="center"/>
        </w:trPr>
        <w:tc>
          <w:tcPr>
            <w:tcW w:w="1409" w:type="dxa"/>
            <w:vAlign w:val="center"/>
          </w:tcPr>
          <w:p w14:paraId="5BB658B7" w14:textId="77777777" w:rsidR="00095FE9" w:rsidRPr="0025483D" w:rsidRDefault="00AA47B8" w:rsidP="00AA47B8">
            <w:pPr>
              <w:jc w:val="center"/>
              <w:rPr>
                <w:rFonts w:ascii="Arial" w:hAnsi="Arial" w:cs="Arial"/>
              </w:rPr>
            </w:pPr>
            <w:r>
              <w:rPr>
                <w:rFonts w:ascii="Arial" w:hAnsi="Arial" w:cs="Arial"/>
              </w:rPr>
              <w:t>2</w:t>
            </w:r>
          </w:p>
        </w:tc>
        <w:tc>
          <w:tcPr>
            <w:tcW w:w="8900" w:type="dxa"/>
          </w:tcPr>
          <w:p w14:paraId="7D764B6E" w14:textId="77777777" w:rsidR="00095FE9" w:rsidRPr="00DA1209" w:rsidRDefault="00095FE9" w:rsidP="00AE1AA8">
            <w:pPr>
              <w:jc w:val="both"/>
              <w:rPr>
                <w:rFonts w:ascii="Arial" w:hAnsi="Arial" w:cs="Arial"/>
                <w:i/>
              </w:rPr>
            </w:pPr>
            <w:r w:rsidRPr="00DA1209">
              <w:rPr>
                <w:rFonts w:ascii="Arial" w:hAnsi="Arial" w:cs="Arial"/>
                <w:b/>
              </w:rPr>
              <w:t>Le délai prévisionnel d’exécution</w:t>
            </w:r>
            <w:r w:rsidRPr="0025483D">
              <w:rPr>
                <w:rFonts w:ascii="Arial" w:hAnsi="Arial" w:cs="Arial"/>
              </w:rPr>
              <w:t xml:space="preserve"> des travaux est de : </w:t>
            </w:r>
            <w:r w:rsidR="00EB4EEC" w:rsidRPr="00C21767">
              <w:rPr>
                <w:rFonts w:ascii="Arial" w:hAnsi="Arial" w:cs="Arial"/>
                <w:b/>
                <w:i/>
              </w:rPr>
              <w:t>trois (03) mois</w:t>
            </w:r>
            <w:r w:rsidR="002E6483">
              <w:rPr>
                <w:rFonts w:ascii="Arial" w:hAnsi="Arial" w:cs="Arial"/>
                <w:b/>
                <w:i/>
              </w:rPr>
              <w:t xml:space="preserve"> par lot</w:t>
            </w:r>
          </w:p>
          <w:p w14:paraId="3E38AAD4" w14:textId="77777777" w:rsidR="00095FE9" w:rsidRPr="0025483D" w:rsidRDefault="00095FE9" w:rsidP="00AA2849">
            <w:pPr>
              <w:jc w:val="both"/>
              <w:rPr>
                <w:rFonts w:ascii="Arial" w:hAnsi="Arial" w:cs="Arial"/>
                <w:b/>
              </w:rPr>
            </w:pPr>
            <w:r w:rsidRPr="0025483D">
              <w:rPr>
                <w:rFonts w:ascii="Arial" w:hAnsi="Arial" w:cs="Arial"/>
              </w:rPr>
              <w:t>Ce délai court à compter de la date de notification de l’ordre de service de commencer les travaux.</w:t>
            </w:r>
          </w:p>
        </w:tc>
      </w:tr>
      <w:tr w:rsidR="00527870" w:rsidRPr="0025483D" w14:paraId="5514FCC5" w14:textId="77777777" w:rsidTr="00AA47B8">
        <w:trPr>
          <w:jc w:val="center"/>
        </w:trPr>
        <w:tc>
          <w:tcPr>
            <w:tcW w:w="1409" w:type="dxa"/>
            <w:vAlign w:val="center"/>
          </w:tcPr>
          <w:p w14:paraId="20F0368F" w14:textId="77777777" w:rsidR="00DA3705" w:rsidRPr="0025483D" w:rsidRDefault="007256BE" w:rsidP="00AA47B8">
            <w:pPr>
              <w:jc w:val="center"/>
              <w:rPr>
                <w:rFonts w:ascii="Arial" w:hAnsi="Arial" w:cs="Arial"/>
              </w:rPr>
            </w:pPr>
            <w:r>
              <w:rPr>
                <w:rFonts w:ascii="Arial" w:hAnsi="Arial" w:cs="Arial"/>
              </w:rPr>
              <w:t>3</w:t>
            </w:r>
          </w:p>
        </w:tc>
        <w:tc>
          <w:tcPr>
            <w:tcW w:w="8900" w:type="dxa"/>
          </w:tcPr>
          <w:p w14:paraId="3A69D11C" w14:textId="77777777" w:rsidR="00CA1151" w:rsidRPr="007256BE" w:rsidRDefault="00DA3705" w:rsidP="00CA1151">
            <w:pPr>
              <w:jc w:val="both"/>
              <w:rPr>
                <w:rFonts w:ascii="Arial" w:hAnsi="Arial" w:cs="Arial"/>
              </w:rPr>
            </w:pPr>
            <w:r w:rsidRPr="00DA1209">
              <w:rPr>
                <w:rFonts w:ascii="Arial" w:hAnsi="Arial" w:cs="Arial"/>
                <w:b/>
              </w:rPr>
              <w:t>Object des travaux</w:t>
            </w:r>
            <w:r w:rsidRPr="0025483D">
              <w:rPr>
                <w:rFonts w:ascii="Arial" w:hAnsi="Arial" w:cs="Arial"/>
              </w:rPr>
              <w:t xml:space="preserve"> </w:t>
            </w:r>
            <w:r w:rsidR="00DD41CB" w:rsidRPr="0025483D">
              <w:rPr>
                <w:rFonts w:ascii="Arial" w:hAnsi="Arial" w:cs="Arial"/>
              </w:rPr>
              <w:t xml:space="preserve">: </w:t>
            </w:r>
            <w:r w:rsidR="00CA1151" w:rsidRPr="007B19BC">
              <w:rPr>
                <w:rFonts w:ascii="Arial" w:eastAsia="Times New Roman" w:hAnsi="Arial" w:cs="Arial"/>
                <w:b/>
              </w:rPr>
              <w:t xml:space="preserve">construction </w:t>
            </w:r>
            <w:r w:rsidR="00CA1151">
              <w:rPr>
                <w:rFonts w:ascii="Arial" w:eastAsia="Times New Roman" w:hAnsi="Arial" w:cs="Arial"/>
                <w:b/>
              </w:rPr>
              <w:t xml:space="preserve">de </w:t>
            </w:r>
            <w:r w:rsidR="00CA1151" w:rsidRPr="007B19BC">
              <w:rPr>
                <w:rFonts w:ascii="Arial" w:eastAsia="Times New Roman" w:hAnsi="Arial" w:cs="Arial"/>
                <w:b/>
              </w:rPr>
              <w:t>Trois (03) bloc</w:t>
            </w:r>
            <w:r w:rsidR="00CA1151">
              <w:rPr>
                <w:rFonts w:ascii="Arial" w:eastAsia="Times New Roman" w:hAnsi="Arial" w:cs="Arial"/>
                <w:b/>
              </w:rPr>
              <w:t>s</w:t>
            </w:r>
            <w:r w:rsidR="00CA1151" w:rsidRPr="007B19BC">
              <w:rPr>
                <w:rFonts w:ascii="Arial" w:eastAsia="Times New Roman" w:hAnsi="Arial" w:cs="Arial"/>
                <w:b/>
              </w:rPr>
              <w:t xml:space="preserve"> de deux (02) salles de classe dans certaines écoles publiques d</w:t>
            </w:r>
            <w:r w:rsidR="00CA1151">
              <w:rPr>
                <w:rFonts w:ascii="Arial" w:eastAsia="Times New Roman" w:hAnsi="Arial" w:cs="Arial"/>
                <w:b/>
              </w:rPr>
              <w:t>e</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0887EBC1" w14:textId="77777777" w:rsidR="00CA1151" w:rsidRPr="00CA1151" w:rsidRDefault="00CA1151" w:rsidP="00CA1151">
            <w:pPr>
              <w:pStyle w:val="Paragraphedeliste"/>
              <w:numPr>
                <w:ilvl w:val="0"/>
                <w:numId w:val="79"/>
              </w:numPr>
              <w:jc w:val="both"/>
              <w:rPr>
                <w:rFonts w:ascii="Arial" w:hAnsi="Arial" w:cs="Arial"/>
                <w:b/>
              </w:rPr>
            </w:pPr>
            <w:r w:rsidRPr="00CA1151">
              <w:rPr>
                <w:rFonts w:ascii="Arial" w:eastAsia="Times New Roman" w:hAnsi="Arial" w:cs="Arial"/>
                <w:b/>
              </w:rPr>
              <w:t xml:space="preserve">lot n° 01 : Ecole Publique de  </w:t>
            </w:r>
            <w:r w:rsidR="000602C1">
              <w:rPr>
                <w:rFonts w:ascii="Arial" w:eastAsia="Times New Roman" w:hAnsi="Arial" w:cs="Arial"/>
                <w:b/>
              </w:rPr>
              <w:t>BILE</w:t>
            </w:r>
            <w:r>
              <w:rPr>
                <w:rFonts w:ascii="Arial" w:eastAsia="Times New Roman" w:hAnsi="Arial" w:cs="Arial"/>
                <w:b/>
              </w:rPr>
              <w:t> ;</w:t>
            </w:r>
          </w:p>
          <w:p w14:paraId="616BF0A7" w14:textId="77777777" w:rsidR="00CA1151" w:rsidRPr="00CA1151" w:rsidRDefault="00CA1151" w:rsidP="00CA1151">
            <w:pPr>
              <w:pStyle w:val="Paragraphedeliste"/>
              <w:numPr>
                <w:ilvl w:val="0"/>
                <w:numId w:val="79"/>
              </w:numPr>
              <w:jc w:val="both"/>
              <w:rPr>
                <w:rFonts w:ascii="Arial" w:hAnsi="Arial" w:cs="Arial"/>
                <w:b/>
              </w:rPr>
            </w:pPr>
            <w:r>
              <w:rPr>
                <w:rFonts w:ascii="Arial" w:eastAsia="Times New Roman" w:hAnsi="Arial" w:cs="Arial"/>
                <w:b/>
              </w:rPr>
              <w:t>L</w:t>
            </w:r>
            <w:r w:rsidRPr="00CA1151">
              <w:rPr>
                <w:rFonts w:ascii="Arial" w:eastAsia="Times New Roman" w:hAnsi="Arial" w:cs="Arial"/>
                <w:b/>
              </w:rPr>
              <w:t xml:space="preserve">ot n° 02 : Ecole Publique de </w:t>
            </w:r>
            <w:r w:rsidR="000602C1">
              <w:rPr>
                <w:rFonts w:ascii="Arial" w:eastAsia="Times New Roman" w:hAnsi="Arial" w:cs="Arial"/>
                <w:b/>
              </w:rPr>
              <w:t>OURO YERIMA</w:t>
            </w:r>
            <w:r>
              <w:rPr>
                <w:rFonts w:ascii="Arial" w:eastAsia="Times New Roman" w:hAnsi="Arial" w:cs="Arial"/>
                <w:b/>
              </w:rPr>
              <w:t> ;</w:t>
            </w:r>
          </w:p>
          <w:p w14:paraId="04FC1096" w14:textId="77777777" w:rsidR="00DA3705" w:rsidRPr="007256BE" w:rsidRDefault="00CA1151" w:rsidP="000602C1">
            <w:pPr>
              <w:pStyle w:val="Paragraphedeliste"/>
              <w:numPr>
                <w:ilvl w:val="0"/>
                <w:numId w:val="79"/>
              </w:numPr>
              <w:jc w:val="both"/>
              <w:rPr>
                <w:rFonts w:ascii="Arial" w:hAnsi="Arial" w:cs="Arial"/>
                <w:b/>
              </w:rPr>
            </w:pPr>
            <w:r>
              <w:rPr>
                <w:rFonts w:ascii="Arial" w:eastAsia="Times New Roman" w:hAnsi="Arial" w:cs="Arial"/>
                <w:b/>
              </w:rPr>
              <w:t>L</w:t>
            </w:r>
            <w:r w:rsidRPr="00CA1151">
              <w:rPr>
                <w:rFonts w:ascii="Arial" w:eastAsia="Times New Roman" w:hAnsi="Arial" w:cs="Arial"/>
                <w:b/>
              </w:rPr>
              <w:t xml:space="preserve">ot n° 03 : Ecole Publique de </w:t>
            </w:r>
            <w:r w:rsidR="000602C1">
              <w:rPr>
                <w:rFonts w:ascii="Arial" w:eastAsia="Times New Roman" w:hAnsi="Arial" w:cs="Arial"/>
                <w:b/>
              </w:rPr>
              <w:t>GAROUA WINDE</w:t>
            </w:r>
            <w:r>
              <w:rPr>
                <w:rFonts w:ascii="Arial" w:eastAsia="Times New Roman" w:hAnsi="Arial" w:cs="Arial"/>
                <w:b/>
              </w:rPr>
              <w:t>.</w:t>
            </w:r>
          </w:p>
        </w:tc>
      </w:tr>
      <w:tr w:rsidR="007256BE" w:rsidRPr="0025483D" w14:paraId="24A2EE34" w14:textId="77777777" w:rsidTr="00AA47B8">
        <w:trPr>
          <w:jc w:val="center"/>
        </w:trPr>
        <w:tc>
          <w:tcPr>
            <w:tcW w:w="1409" w:type="dxa"/>
            <w:vAlign w:val="center"/>
          </w:tcPr>
          <w:p w14:paraId="2131E6D6" w14:textId="77777777" w:rsidR="007256BE" w:rsidRDefault="007256BE" w:rsidP="00AA47B8">
            <w:pPr>
              <w:jc w:val="center"/>
              <w:rPr>
                <w:rFonts w:ascii="Arial" w:hAnsi="Arial" w:cs="Arial"/>
              </w:rPr>
            </w:pPr>
            <w:r>
              <w:rPr>
                <w:rFonts w:ascii="Arial" w:hAnsi="Arial" w:cs="Arial"/>
              </w:rPr>
              <w:t>4</w:t>
            </w:r>
          </w:p>
        </w:tc>
        <w:tc>
          <w:tcPr>
            <w:tcW w:w="8900" w:type="dxa"/>
          </w:tcPr>
          <w:p w14:paraId="12716E58" w14:textId="77777777" w:rsidR="007256BE" w:rsidRPr="00DA1209" w:rsidRDefault="007256BE" w:rsidP="007256BE">
            <w:pPr>
              <w:jc w:val="both"/>
              <w:rPr>
                <w:rFonts w:ascii="Arial" w:hAnsi="Arial" w:cs="Arial"/>
                <w:b/>
              </w:rPr>
            </w:pPr>
            <w:r w:rsidRPr="0025483D">
              <w:rPr>
                <w:rFonts w:ascii="Arial" w:hAnsi="Arial" w:cs="Arial"/>
              </w:rPr>
              <w:t xml:space="preserve">Conférence préalable à l’établissement des propositions : </w:t>
            </w:r>
            <w:r>
              <w:rPr>
                <w:rFonts w:ascii="Arial" w:hAnsi="Arial" w:cs="Arial"/>
                <w:b/>
                <w:i/>
              </w:rPr>
              <w:t>sans objet</w:t>
            </w:r>
          </w:p>
        </w:tc>
      </w:tr>
      <w:tr w:rsidR="00527870" w:rsidRPr="0025483D" w14:paraId="520DBBFB" w14:textId="77777777" w:rsidTr="00AA47B8">
        <w:trPr>
          <w:trHeight w:val="740"/>
          <w:jc w:val="center"/>
        </w:trPr>
        <w:tc>
          <w:tcPr>
            <w:tcW w:w="1409" w:type="dxa"/>
            <w:vAlign w:val="center"/>
          </w:tcPr>
          <w:p w14:paraId="1998F844" w14:textId="77777777" w:rsidR="00095FE9" w:rsidRPr="0025483D" w:rsidRDefault="00AA47B8" w:rsidP="00AA47B8">
            <w:pPr>
              <w:jc w:val="center"/>
              <w:rPr>
                <w:rFonts w:ascii="Arial" w:hAnsi="Arial" w:cs="Arial"/>
              </w:rPr>
            </w:pPr>
            <w:r>
              <w:rPr>
                <w:rFonts w:ascii="Arial" w:hAnsi="Arial" w:cs="Arial"/>
              </w:rPr>
              <w:t>5</w:t>
            </w:r>
          </w:p>
        </w:tc>
        <w:tc>
          <w:tcPr>
            <w:tcW w:w="8900" w:type="dxa"/>
          </w:tcPr>
          <w:p w14:paraId="1C790519" w14:textId="77777777" w:rsidR="00095FE9" w:rsidRPr="0025483D" w:rsidRDefault="00095FE9" w:rsidP="00095FE9">
            <w:pPr>
              <w:jc w:val="both"/>
              <w:rPr>
                <w:rFonts w:ascii="Arial" w:hAnsi="Arial" w:cs="Arial"/>
              </w:rPr>
            </w:pPr>
            <w:r w:rsidRPr="00DA1209">
              <w:rPr>
                <w:rFonts w:ascii="Arial" w:hAnsi="Arial" w:cs="Arial"/>
                <w:b/>
              </w:rPr>
              <w:t>Source</w:t>
            </w:r>
            <w:r w:rsidR="007256BE">
              <w:rPr>
                <w:rFonts w:ascii="Arial" w:hAnsi="Arial" w:cs="Arial"/>
                <w:b/>
              </w:rPr>
              <w:t xml:space="preserve"> </w:t>
            </w:r>
            <w:r w:rsidRPr="00DA1209">
              <w:rPr>
                <w:rFonts w:ascii="Arial" w:hAnsi="Arial" w:cs="Arial"/>
                <w:b/>
              </w:rPr>
              <w:t>de financement</w:t>
            </w:r>
            <w:r w:rsidRPr="0025483D">
              <w:rPr>
                <w:rFonts w:ascii="Arial" w:hAnsi="Arial" w:cs="Arial"/>
              </w:rPr>
              <w:t xml:space="preserve"> : </w:t>
            </w:r>
          </w:p>
          <w:p w14:paraId="69C552FE" w14:textId="77777777" w:rsidR="00095FE9" w:rsidRPr="0025483D" w:rsidRDefault="00095FE9" w:rsidP="001B5F81">
            <w:pPr>
              <w:jc w:val="both"/>
              <w:rPr>
                <w:rFonts w:ascii="Arial" w:hAnsi="Arial" w:cs="Arial"/>
              </w:rPr>
            </w:pPr>
            <w:r w:rsidRPr="0025483D">
              <w:rPr>
                <w:rFonts w:ascii="Arial" w:hAnsi="Arial" w:cs="Arial"/>
              </w:rPr>
              <w:t>Les travaux objet du présent App</w:t>
            </w:r>
            <w:r w:rsidR="007256BE">
              <w:rPr>
                <w:rFonts w:ascii="Arial" w:hAnsi="Arial" w:cs="Arial"/>
              </w:rPr>
              <w:t>el d’Offres sont financés par le BIP</w:t>
            </w:r>
            <w:r w:rsidR="00D66C60">
              <w:rPr>
                <w:rFonts w:ascii="Arial" w:hAnsi="Arial" w:cs="Arial"/>
              </w:rPr>
              <w:t> </w:t>
            </w:r>
            <w:r w:rsidR="00D66C60">
              <w:rPr>
                <w:rFonts w:ascii="Arial" w:hAnsi="Arial" w:cs="Arial"/>
                <w:lang w:val="en-GB"/>
              </w:rPr>
              <w:t>MINEDUB</w:t>
            </w:r>
            <w:r w:rsidR="007256BE">
              <w:rPr>
                <w:rFonts w:ascii="Arial" w:hAnsi="Arial" w:cs="Arial"/>
                <w:lang w:val="en-GB"/>
              </w:rPr>
              <w:t>,</w:t>
            </w:r>
            <w:r w:rsidR="00496E5E" w:rsidRPr="00CD6D13">
              <w:rPr>
                <w:rFonts w:ascii="Arial" w:hAnsi="Arial" w:cs="Arial"/>
                <w:lang w:val="en-GB"/>
              </w:rPr>
              <w:t xml:space="preserve"> </w:t>
            </w:r>
            <w:r w:rsidRPr="0025483D">
              <w:rPr>
                <w:rFonts w:ascii="Arial" w:hAnsi="Arial" w:cs="Arial"/>
              </w:rPr>
              <w:t xml:space="preserve">Exercice </w:t>
            </w:r>
            <w:r w:rsidR="007256BE">
              <w:rPr>
                <w:rFonts w:ascii="Arial" w:hAnsi="Arial" w:cs="Arial"/>
              </w:rPr>
              <w:t>202</w:t>
            </w:r>
            <w:r w:rsidR="001B5F81">
              <w:rPr>
                <w:rFonts w:ascii="Arial" w:hAnsi="Arial" w:cs="Arial"/>
              </w:rPr>
              <w:t>6</w:t>
            </w:r>
            <w:r w:rsidR="007256BE">
              <w:rPr>
                <w:rFonts w:ascii="Arial" w:hAnsi="Arial" w:cs="Arial"/>
              </w:rPr>
              <w:t>, Imputation ______________________________</w:t>
            </w:r>
          </w:p>
        </w:tc>
      </w:tr>
      <w:tr w:rsidR="00527870" w:rsidRPr="0025483D" w14:paraId="4F5C4D9B" w14:textId="77777777" w:rsidTr="00AA47B8">
        <w:trPr>
          <w:jc w:val="center"/>
        </w:trPr>
        <w:tc>
          <w:tcPr>
            <w:tcW w:w="1409" w:type="dxa"/>
            <w:vAlign w:val="center"/>
          </w:tcPr>
          <w:p w14:paraId="73F160A0" w14:textId="77777777" w:rsidR="00095FE9" w:rsidRPr="0025483D" w:rsidRDefault="00AA47B8" w:rsidP="00AA47B8">
            <w:pPr>
              <w:jc w:val="center"/>
              <w:rPr>
                <w:rFonts w:ascii="Arial" w:hAnsi="Arial" w:cs="Arial"/>
              </w:rPr>
            </w:pPr>
            <w:r>
              <w:rPr>
                <w:rFonts w:ascii="Arial" w:hAnsi="Arial" w:cs="Arial"/>
              </w:rPr>
              <w:t>6</w:t>
            </w:r>
          </w:p>
        </w:tc>
        <w:tc>
          <w:tcPr>
            <w:tcW w:w="8900" w:type="dxa"/>
          </w:tcPr>
          <w:p w14:paraId="0E14CF2B" w14:textId="77777777" w:rsidR="00095FE9" w:rsidRPr="0025483D" w:rsidRDefault="00095FE9" w:rsidP="007256BE">
            <w:pPr>
              <w:jc w:val="both"/>
              <w:rPr>
                <w:rFonts w:ascii="Arial" w:hAnsi="Arial" w:cs="Arial"/>
              </w:rPr>
            </w:pPr>
            <w:r w:rsidRPr="00DA1209">
              <w:rPr>
                <w:rFonts w:ascii="Arial" w:hAnsi="Arial" w:cs="Arial"/>
                <w:b/>
              </w:rPr>
              <w:t xml:space="preserve">L’appel d’offres est ouvert </w:t>
            </w:r>
            <w:r w:rsidR="007419F0" w:rsidRPr="007419F0">
              <w:rPr>
                <w:rFonts w:ascii="Arial" w:hAnsi="Arial" w:cs="Arial"/>
              </w:rPr>
              <w:t>à toutes les entreprises de droit camerounais ayant une compétence dans le domaine du bâtiment et des travaux publics</w:t>
            </w:r>
            <w:r w:rsidR="007256BE">
              <w:rPr>
                <w:rFonts w:ascii="Arial" w:hAnsi="Arial" w:cs="Arial"/>
              </w:rPr>
              <w:t>,</w:t>
            </w:r>
            <w:r w:rsidR="007419F0" w:rsidRPr="007419F0">
              <w:rPr>
                <w:rFonts w:ascii="Arial" w:hAnsi="Arial" w:cs="Arial"/>
              </w:rPr>
              <w:t xml:space="preserve"> n’ayant pas abandonné un marché au cours des trois dernières années et ne figur</w:t>
            </w:r>
            <w:r w:rsidR="00CB1BFB">
              <w:rPr>
                <w:rFonts w:ascii="Arial" w:hAnsi="Arial" w:cs="Arial"/>
              </w:rPr>
              <w:t>ant</w:t>
            </w:r>
            <w:r w:rsidR="007419F0" w:rsidRPr="007419F0">
              <w:rPr>
                <w:rFonts w:ascii="Arial" w:hAnsi="Arial" w:cs="Arial"/>
              </w:rPr>
              <w:t xml:space="preserve"> pas sur la liste des entreprises défaillantes annuellement établie par le MINMAP</w:t>
            </w:r>
            <w:r w:rsidR="007419F0" w:rsidRPr="00C90C7E">
              <w:rPr>
                <w:rFonts w:ascii="Garamond" w:eastAsia="Times New Roman" w:hAnsi="Garamond" w:cs="Times New Roman"/>
                <w:spacing w:val="5"/>
              </w:rPr>
              <w:t>.</w:t>
            </w:r>
          </w:p>
        </w:tc>
      </w:tr>
      <w:tr w:rsidR="00527870" w:rsidRPr="0025483D" w14:paraId="02AD9FB5" w14:textId="77777777" w:rsidTr="00AA47B8">
        <w:trPr>
          <w:jc w:val="center"/>
        </w:trPr>
        <w:tc>
          <w:tcPr>
            <w:tcW w:w="1409" w:type="dxa"/>
            <w:vAlign w:val="center"/>
          </w:tcPr>
          <w:p w14:paraId="231A1ADD" w14:textId="77777777" w:rsidR="00095FE9" w:rsidRPr="0025483D" w:rsidRDefault="00AA47B8" w:rsidP="00AA47B8">
            <w:pPr>
              <w:jc w:val="center"/>
              <w:rPr>
                <w:rFonts w:ascii="Arial" w:hAnsi="Arial" w:cs="Arial"/>
              </w:rPr>
            </w:pPr>
            <w:r>
              <w:rPr>
                <w:rFonts w:ascii="Arial" w:hAnsi="Arial" w:cs="Arial"/>
              </w:rPr>
              <w:t>7</w:t>
            </w:r>
          </w:p>
        </w:tc>
        <w:tc>
          <w:tcPr>
            <w:tcW w:w="8900" w:type="dxa"/>
          </w:tcPr>
          <w:p w14:paraId="3B8544CF" w14:textId="77777777" w:rsidR="00095FE9" w:rsidRPr="0025483D" w:rsidRDefault="00095FE9" w:rsidP="00C22587">
            <w:pPr>
              <w:jc w:val="both"/>
              <w:rPr>
                <w:rFonts w:ascii="Arial" w:hAnsi="Arial" w:cs="Arial"/>
              </w:rPr>
            </w:pPr>
            <w:r w:rsidRPr="00DA1209">
              <w:rPr>
                <w:rFonts w:ascii="Arial" w:hAnsi="Arial" w:cs="Arial"/>
                <w:b/>
              </w:rPr>
              <w:t>Provenance des matériaux, matériels et fournitures d’équipement et services</w:t>
            </w:r>
            <w:r w:rsidR="00C22587">
              <w:rPr>
                <w:rFonts w:ascii="Arial" w:hAnsi="Arial" w:cs="Arial"/>
              </w:rPr>
              <w:t> : les</w:t>
            </w:r>
            <w:r w:rsidRPr="0025483D">
              <w:rPr>
                <w:rFonts w:ascii="Arial" w:hAnsi="Arial" w:cs="Arial"/>
              </w:rPr>
              <w:t xml:space="preserve"> matériau</w:t>
            </w:r>
            <w:r w:rsidR="00C22587">
              <w:rPr>
                <w:rFonts w:ascii="Arial" w:hAnsi="Arial" w:cs="Arial"/>
              </w:rPr>
              <w:t>x et</w:t>
            </w:r>
            <w:r w:rsidRPr="0025483D">
              <w:rPr>
                <w:rFonts w:ascii="Arial" w:hAnsi="Arial" w:cs="Arial"/>
              </w:rPr>
              <w:t xml:space="preserve"> matériel</w:t>
            </w:r>
            <w:r w:rsidR="00C22587">
              <w:rPr>
                <w:rFonts w:ascii="Arial" w:hAnsi="Arial" w:cs="Arial"/>
              </w:rPr>
              <w:t>s</w:t>
            </w:r>
            <w:r w:rsidRPr="0025483D">
              <w:rPr>
                <w:rFonts w:ascii="Arial" w:hAnsi="Arial" w:cs="Arial"/>
              </w:rPr>
              <w:t xml:space="preserve"> destiné</w:t>
            </w:r>
            <w:r w:rsidR="00C22587">
              <w:rPr>
                <w:rFonts w:ascii="Arial" w:hAnsi="Arial" w:cs="Arial"/>
              </w:rPr>
              <w:t>s</w:t>
            </w:r>
            <w:r w:rsidRPr="0025483D">
              <w:rPr>
                <w:rFonts w:ascii="Arial" w:hAnsi="Arial" w:cs="Arial"/>
              </w:rPr>
              <w:t xml:space="preserve"> à l’utilisation dans le cadre de ce projet</w:t>
            </w:r>
            <w:r w:rsidR="00C22587">
              <w:rPr>
                <w:rFonts w:ascii="Arial" w:hAnsi="Arial" w:cs="Arial"/>
              </w:rPr>
              <w:t xml:space="preserve"> devront</w:t>
            </w:r>
            <w:r w:rsidRPr="0025483D">
              <w:rPr>
                <w:rFonts w:ascii="Arial" w:hAnsi="Arial" w:cs="Arial"/>
              </w:rPr>
              <w:t xml:space="preserve"> provenir des </w:t>
            </w:r>
            <w:r w:rsidR="00C22587">
              <w:rPr>
                <w:rFonts w:ascii="Arial" w:hAnsi="Arial" w:cs="Arial"/>
              </w:rPr>
              <w:t>pays répondant</w:t>
            </w:r>
            <w:r w:rsidR="00DD41CB">
              <w:rPr>
                <w:rFonts w:ascii="Arial" w:hAnsi="Arial" w:cs="Arial"/>
              </w:rPr>
              <w:t xml:space="preserve"> </w:t>
            </w:r>
            <w:r w:rsidRPr="0025483D">
              <w:rPr>
                <w:rFonts w:ascii="Arial" w:hAnsi="Arial" w:cs="Arial"/>
              </w:rPr>
              <w:t xml:space="preserve"> </w:t>
            </w:r>
            <w:r w:rsidR="00DD41CB">
              <w:rPr>
                <w:rFonts w:ascii="Arial" w:hAnsi="Arial" w:cs="Arial"/>
              </w:rPr>
              <w:t xml:space="preserve">aux critères de provenance </w:t>
            </w:r>
            <w:r w:rsidR="009B32F7">
              <w:rPr>
                <w:rFonts w:ascii="Arial" w:hAnsi="Arial" w:cs="Arial"/>
              </w:rPr>
              <w:t>définis dans le RPAO</w:t>
            </w:r>
            <w:r w:rsidR="00C22587">
              <w:rPr>
                <w:rFonts w:ascii="Arial" w:hAnsi="Arial" w:cs="Arial"/>
              </w:rPr>
              <w:t>. T</w:t>
            </w:r>
            <w:r w:rsidR="009B32F7" w:rsidRPr="009B32F7">
              <w:rPr>
                <w:rFonts w:ascii="Arial" w:hAnsi="Arial" w:cs="Arial"/>
              </w:rPr>
              <w:t>outes les dépenses effectuées au titre de ce Marché sont limitées auxdits matériaux, matériels</w:t>
            </w:r>
            <w:r w:rsidR="00C22587">
              <w:rPr>
                <w:rFonts w:ascii="Arial" w:hAnsi="Arial" w:cs="Arial"/>
              </w:rPr>
              <w:t>.</w:t>
            </w:r>
          </w:p>
        </w:tc>
      </w:tr>
      <w:tr w:rsidR="00527870" w:rsidRPr="0025483D" w14:paraId="550FF411" w14:textId="77777777" w:rsidTr="00AA47B8">
        <w:trPr>
          <w:jc w:val="center"/>
        </w:trPr>
        <w:tc>
          <w:tcPr>
            <w:tcW w:w="1409" w:type="dxa"/>
            <w:vAlign w:val="center"/>
          </w:tcPr>
          <w:p w14:paraId="59D48273" w14:textId="77777777" w:rsidR="00095FE9" w:rsidRPr="0025483D" w:rsidRDefault="00AA47B8" w:rsidP="00AA47B8">
            <w:pPr>
              <w:jc w:val="center"/>
              <w:rPr>
                <w:rFonts w:ascii="Arial" w:hAnsi="Arial" w:cs="Arial"/>
              </w:rPr>
            </w:pPr>
            <w:r>
              <w:rPr>
                <w:rFonts w:ascii="Arial" w:hAnsi="Arial" w:cs="Arial"/>
              </w:rPr>
              <w:lastRenderedPageBreak/>
              <w:t>8</w:t>
            </w:r>
          </w:p>
        </w:tc>
        <w:tc>
          <w:tcPr>
            <w:tcW w:w="8900" w:type="dxa"/>
          </w:tcPr>
          <w:p w14:paraId="489D4940" w14:textId="77777777" w:rsidR="00095FE9" w:rsidRPr="0025483D" w:rsidRDefault="00095FE9" w:rsidP="00C22587">
            <w:pPr>
              <w:jc w:val="both"/>
              <w:rPr>
                <w:rFonts w:ascii="Arial" w:hAnsi="Arial" w:cs="Arial"/>
              </w:rPr>
            </w:pPr>
            <w:r w:rsidRPr="00DA1209">
              <w:rPr>
                <w:rFonts w:ascii="Arial" w:hAnsi="Arial" w:cs="Arial"/>
                <w:b/>
              </w:rPr>
              <w:t>En cas de groupement d’entreprises</w:t>
            </w:r>
            <w:r w:rsidRPr="0025483D">
              <w:rPr>
                <w:rFonts w:ascii="Arial" w:hAnsi="Arial" w:cs="Arial"/>
              </w:rPr>
              <w:t xml:space="preserve">, chaque membre du groupement doit présenter un dossier administratif complet, les pièces " </w:t>
            </w:r>
            <w:r w:rsidR="00C22587">
              <w:rPr>
                <w:rFonts w:ascii="Arial" w:hAnsi="Arial" w:cs="Arial"/>
              </w:rPr>
              <w:t>Déclaration d’intention de soumissionner, l</w:t>
            </w:r>
            <w:r w:rsidRPr="0025483D">
              <w:rPr>
                <w:rFonts w:ascii="Arial" w:hAnsi="Arial" w:cs="Arial"/>
              </w:rPr>
              <w:t>’attestation de domiciliation bancaire (sauf cas de cotraitance conjointe</w:t>
            </w:r>
            <w:r w:rsidR="00DD41CB" w:rsidRPr="0025483D">
              <w:rPr>
                <w:rFonts w:ascii="Arial" w:hAnsi="Arial" w:cs="Arial"/>
              </w:rPr>
              <w:t>),</w:t>
            </w:r>
            <w:r w:rsidR="00C22587">
              <w:rPr>
                <w:rFonts w:ascii="Arial" w:hAnsi="Arial" w:cs="Arial"/>
              </w:rPr>
              <w:t xml:space="preserve"> l</w:t>
            </w:r>
            <w:r w:rsidRPr="0025483D">
              <w:rPr>
                <w:rFonts w:ascii="Arial" w:hAnsi="Arial" w:cs="Arial"/>
              </w:rPr>
              <w:t>a quittance d’achat du DAO et le cautionnement de soumission"   prévues au point 13.1 du RPAO étant uniquement présentés par le mandataire du groupement.</w:t>
            </w:r>
          </w:p>
        </w:tc>
      </w:tr>
      <w:tr w:rsidR="00527870" w:rsidRPr="0025483D" w14:paraId="25177C53" w14:textId="77777777" w:rsidTr="00AA47B8">
        <w:trPr>
          <w:jc w:val="center"/>
        </w:trPr>
        <w:tc>
          <w:tcPr>
            <w:tcW w:w="1409" w:type="dxa"/>
            <w:vAlign w:val="center"/>
          </w:tcPr>
          <w:p w14:paraId="60130584" w14:textId="77777777" w:rsidR="00095FE9" w:rsidRPr="0025483D" w:rsidRDefault="00AA47B8" w:rsidP="00AA47B8">
            <w:pPr>
              <w:jc w:val="center"/>
              <w:rPr>
                <w:rFonts w:ascii="Arial" w:hAnsi="Arial" w:cs="Arial"/>
              </w:rPr>
            </w:pPr>
            <w:r>
              <w:rPr>
                <w:rFonts w:ascii="Arial" w:hAnsi="Arial" w:cs="Arial"/>
              </w:rPr>
              <w:t>9</w:t>
            </w:r>
          </w:p>
        </w:tc>
        <w:tc>
          <w:tcPr>
            <w:tcW w:w="8900" w:type="dxa"/>
          </w:tcPr>
          <w:p w14:paraId="54C794E2" w14:textId="77777777" w:rsidR="003F2BCE" w:rsidRPr="003F2BCE" w:rsidRDefault="00095FE9" w:rsidP="003F2BCE">
            <w:pPr>
              <w:rPr>
                <w:rFonts w:ascii="Garamond" w:hAnsi="Garamond"/>
              </w:rPr>
            </w:pPr>
            <w:r w:rsidRPr="003F2BCE">
              <w:rPr>
                <w:rFonts w:ascii="Arial" w:hAnsi="Arial" w:cs="Arial"/>
                <w:b/>
              </w:rPr>
              <w:t>Renseignements nécessaires</w:t>
            </w:r>
            <w:r w:rsidRPr="003F2BCE">
              <w:rPr>
                <w:rFonts w:ascii="Arial" w:hAnsi="Arial" w:cs="Arial"/>
              </w:rPr>
              <w:t xml:space="preserve"> </w:t>
            </w:r>
            <w:r w:rsidRPr="003F2BCE">
              <w:rPr>
                <w:rFonts w:ascii="Arial" w:hAnsi="Arial" w:cs="Arial"/>
                <w:b/>
              </w:rPr>
              <w:t>à produire pour justifier la satisfaction aux critères d’éligibilité à la préférence nationale</w:t>
            </w:r>
            <w:r w:rsidRPr="003F2BCE">
              <w:rPr>
                <w:rFonts w:ascii="Arial" w:hAnsi="Arial" w:cs="Arial"/>
              </w:rPr>
              <w:t xml:space="preserve"> : </w:t>
            </w:r>
          </w:p>
          <w:p w14:paraId="07A78C94" w14:textId="77777777" w:rsidR="003F2BCE" w:rsidRPr="00084323" w:rsidRDefault="003F2BCE" w:rsidP="0078239D">
            <w:pPr>
              <w:pStyle w:val="Paragraphedeliste"/>
              <w:spacing w:after="200" w:line="276" w:lineRule="auto"/>
              <w:rPr>
                <w:rFonts w:ascii="Arial" w:hAnsi="Arial" w:cs="Arial"/>
                <w:rPrChange w:id="0" w:author="hp" w:date="2013-12-27T16:39:00Z">
                  <w:rPr>
                    <w:rFonts w:ascii="Arial" w:hAnsi="Arial" w:cs="Arial"/>
                    <w:i/>
                    <w:color w:val="000000"/>
                  </w:rPr>
                </w:rPrChange>
              </w:rPr>
            </w:pPr>
          </w:p>
          <w:p w14:paraId="41C8C183" w14:textId="77777777" w:rsidR="003F2BCE" w:rsidRPr="00084323" w:rsidRDefault="003F2BCE" w:rsidP="00367EEB">
            <w:pPr>
              <w:pStyle w:val="Paragraphedeliste"/>
              <w:numPr>
                <w:ilvl w:val="0"/>
                <w:numId w:val="76"/>
              </w:numPr>
              <w:rPr>
                <w:rFonts w:ascii="Arial" w:hAnsi="Arial" w:cs="Arial"/>
              </w:rPr>
            </w:pPr>
            <w:r w:rsidRPr="00084323">
              <w:rPr>
                <w:rFonts w:ascii="Arial" w:hAnsi="Arial" w:cs="Arial"/>
              </w:rPr>
              <w:t>L’attestation de visite des lieux ;</w:t>
            </w:r>
          </w:p>
          <w:p w14:paraId="4DB49DD3" w14:textId="77777777" w:rsidR="00095FE9" w:rsidRPr="00367EEB" w:rsidRDefault="00367EEB" w:rsidP="00367EEB">
            <w:pPr>
              <w:pStyle w:val="Paragraphedeliste"/>
              <w:numPr>
                <w:ilvl w:val="0"/>
                <w:numId w:val="76"/>
              </w:numPr>
              <w:jc w:val="both"/>
              <w:rPr>
                <w:rFonts w:ascii="Arial" w:hAnsi="Arial" w:cs="Arial"/>
              </w:rPr>
            </w:pPr>
            <w:r w:rsidRPr="00084323">
              <w:rPr>
                <w:rFonts w:ascii="Arial" w:hAnsi="Arial" w:cs="Arial"/>
                <w:b/>
              </w:rPr>
              <w:t>Déclaration sur l’honneur par laquelle le soumissionnaire déclare n’avoir pas abandonné de  marché au cours des trois(03) dernières années et qu’il ne figure pas sur la liste des entreprises suspendues.</w:t>
            </w:r>
          </w:p>
        </w:tc>
      </w:tr>
      <w:tr w:rsidR="00527870" w:rsidRPr="0025483D" w14:paraId="663342E4" w14:textId="77777777" w:rsidTr="00AA47B8">
        <w:trPr>
          <w:jc w:val="center"/>
        </w:trPr>
        <w:tc>
          <w:tcPr>
            <w:tcW w:w="1409" w:type="dxa"/>
            <w:vAlign w:val="center"/>
          </w:tcPr>
          <w:p w14:paraId="1109395F" w14:textId="77777777" w:rsidR="00095FE9" w:rsidRPr="0025483D" w:rsidRDefault="00AA47B8" w:rsidP="00AA47B8">
            <w:pPr>
              <w:jc w:val="center"/>
              <w:rPr>
                <w:rFonts w:ascii="Arial" w:hAnsi="Arial" w:cs="Arial"/>
              </w:rPr>
            </w:pPr>
            <w:r>
              <w:rPr>
                <w:rFonts w:ascii="Arial" w:hAnsi="Arial" w:cs="Arial"/>
              </w:rPr>
              <w:t>10</w:t>
            </w:r>
          </w:p>
        </w:tc>
        <w:tc>
          <w:tcPr>
            <w:tcW w:w="8900" w:type="dxa"/>
          </w:tcPr>
          <w:p w14:paraId="29EAB459" w14:textId="77777777" w:rsidR="00095FE9" w:rsidRPr="0025483D" w:rsidRDefault="00095FE9" w:rsidP="00095FE9">
            <w:pPr>
              <w:jc w:val="both"/>
              <w:rPr>
                <w:rFonts w:ascii="Arial" w:hAnsi="Arial" w:cs="Arial"/>
              </w:rPr>
            </w:pPr>
            <w:r w:rsidRPr="00DA1209">
              <w:rPr>
                <w:rFonts w:ascii="Arial" w:hAnsi="Arial" w:cs="Arial"/>
                <w:b/>
              </w:rPr>
              <w:t>Aux fins de la visite du site des travaux à organiser</w:t>
            </w:r>
            <w:r w:rsidRPr="0025483D">
              <w:rPr>
                <w:rFonts w:ascii="Arial" w:hAnsi="Arial" w:cs="Arial"/>
              </w:rPr>
              <w:t xml:space="preserve"> au plus  après la publication de l’Avis d’Appel d’Offres, le service du Maître d’Ouvrage à contacter est le suivant:  </w:t>
            </w:r>
          </w:p>
          <w:p w14:paraId="2C159512" w14:textId="77777777" w:rsidR="00095FE9" w:rsidRPr="0025483D" w:rsidRDefault="007C7D32" w:rsidP="00095FE9">
            <w:pPr>
              <w:jc w:val="both"/>
              <w:rPr>
                <w:rFonts w:ascii="Arial" w:hAnsi="Arial" w:cs="Arial"/>
              </w:rPr>
            </w:pPr>
            <w:r>
              <w:rPr>
                <w:rFonts w:ascii="Arial" w:hAnsi="Arial" w:cs="Arial"/>
              </w:rPr>
              <w:t>- BP : 488 Garoua</w:t>
            </w:r>
            <w:r w:rsidR="00095FE9" w:rsidRPr="0025483D">
              <w:rPr>
                <w:rFonts w:ascii="Arial" w:hAnsi="Arial" w:cs="Arial"/>
              </w:rPr>
              <w:t xml:space="preserve"> </w:t>
            </w:r>
          </w:p>
          <w:p w14:paraId="5304AC1A" w14:textId="77777777" w:rsidR="00095FE9" w:rsidRPr="0025483D" w:rsidRDefault="007C7D32" w:rsidP="00095FE9">
            <w:pPr>
              <w:jc w:val="both"/>
              <w:rPr>
                <w:rFonts w:ascii="Arial" w:hAnsi="Arial" w:cs="Arial"/>
              </w:rPr>
            </w:pPr>
            <w:r>
              <w:rPr>
                <w:rFonts w:ascii="Arial" w:hAnsi="Arial" w:cs="Arial"/>
              </w:rPr>
              <w:t>- Tél : 222 27 26 86</w:t>
            </w:r>
            <w:r w:rsidR="00095FE9" w:rsidRPr="0025483D">
              <w:rPr>
                <w:rFonts w:ascii="Arial" w:hAnsi="Arial" w:cs="Arial"/>
              </w:rPr>
              <w:t xml:space="preserve"> </w:t>
            </w:r>
          </w:p>
          <w:p w14:paraId="754B561B" w14:textId="77777777" w:rsidR="00095FE9" w:rsidRPr="0025483D" w:rsidRDefault="00095FE9" w:rsidP="00095FE9">
            <w:pPr>
              <w:jc w:val="both"/>
              <w:rPr>
                <w:rFonts w:ascii="Arial" w:hAnsi="Arial" w:cs="Arial"/>
              </w:rPr>
            </w:pPr>
            <w:r w:rsidRPr="0025483D">
              <w:rPr>
                <w:rFonts w:ascii="Arial" w:hAnsi="Arial" w:cs="Arial"/>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527870" w:rsidRPr="0025483D" w14:paraId="08509199" w14:textId="77777777" w:rsidTr="00AA47B8">
        <w:trPr>
          <w:jc w:val="center"/>
        </w:trPr>
        <w:tc>
          <w:tcPr>
            <w:tcW w:w="1409" w:type="dxa"/>
            <w:vAlign w:val="center"/>
          </w:tcPr>
          <w:p w14:paraId="579A130C" w14:textId="77777777" w:rsidR="00095FE9" w:rsidRPr="0025483D" w:rsidRDefault="00AA47B8" w:rsidP="00AA47B8">
            <w:pPr>
              <w:jc w:val="center"/>
              <w:rPr>
                <w:rFonts w:ascii="Arial" w:hAnsi="Arial" w:cs="Arial"/>
              </w:rPr>
            </w:pPr>
            <w:r>
              <w:rPr>
                <w:rFonts w:ascii="Arial" w:hAnsi="Arial" w:cs="Arial"/>
              </w:rPr>
              <w:t>11</w:t>
            </w:r>
          </w:p>
        </w:tc>
        <w:tc>
          <w:tcPr>
            <w:tcW w:w="8900" w:type="dxa"/>
          </w:tcPr>
          <w:p w14:paraId="4CD9949E" w14:textId="77777777" w:rsidR="00592D4A" w:rsidRDefault="00095FE9" w:rsidP="00095FE9">
            <w:pPr>
              <w:jc w:val="both"/>
              <w:rPr>
                <w:rFonts w:ascii="Arial" w:hAnsi="Arial" w:cs="Arial"/>
              </w:rPr>
            </w:pPr>
            <w:r w:rsidRPr="00DA1209">
              <w:rPr>
                <w:rFonts w:ascii="Arial" w:hAnsi="Arial" w:cs="Arial"/>
                <w:b/>
              </w:rPr>
              <w:t>Les renseignements complémentaires</w:t>
            </w:r>
            <w:r w:rsidRPr="0025483D">
              <w:rPr>
                <w:rFonts w:ascii="Arial" w:hAnsi="Arial" w:cs="Arial"/>
              </w:rPr>
              <w:t xml:space="preserve"> peuvent être obtenus  aux  heures ouvrables  à  </w:t>
            </w:r>
            <w:r w:rsidR="00AD11AC">
              <w:rPr>
                <w:rFonts w:ascii="Arial" w:hAnsi="Arial" w:cs="Arial"/>
              </w:rPr>
              <w:t>service (SIGAMP),</w:t>
            </w:r>
            <w:r w:rsidRPr="0025483D">
              <w:rPr>
                <w:rFonts w:ascii="Arial" w:hAnsi="Arial" w:cs="Arial"/>
              </w:rPr>
              <w:t xml:space="preserve"> porte</w:t>
            </w:r>
            <w:r w:rsidR="00AD11AC">
              <w:rPr>
                <w:rFonts w:ascii="Arial" w:hAnsi="Arial" w:cs="Arial"/>
              </w:rPr>
              <w:t xml:space="preserve"> 121</w:t>
            </w:r>
            <w:r w:rsidRPr="0025483D">
              <w:rPr>
                <w:rFonts w:ascii="Arial" w:hAnsi="Arial" w:cs="Arial"/>
              </w:rPr>
              <w:t>, BP</w:t>
            </w:r>
            <w:r w:rsidR="00AD11AC">
              <w:rPr>
                <w:rFonts w:ascii="Arial" w:hAnsi="Arial" w:cs="Arial"/>
              </w:rPr>
              <w:t xml:space="preserve"> 488 </w:t>
            </w:r>
            <w:r w:rsidR="00995F03">
              <w:rPr>
                <w:rFonts w:ascii="Arial" w:hAnsi="Arial" w:cs="Arial"/>
              </w:rPr>
              <w:t>Garoua,</w:t>
            </w:r>
            <w:r w:rsidRPr="0025483D">
              <w:rPr>
                <w:rFonts w:ascii="Arial" w:hAnsi="Arial" w:cs="Arial"/>
              </w:rPr>
              <w:t xml:space="preserve"> téléphone</w:t>
            </w:r>
            <w:r w:rsidR="00AD11AC">
              <w:rPr>
                <w:rFonts w:ascii="Arial" w:hAnsi="Arial" w:cs="Arial"/>
              </w:rPr>
              <w:t> : 222 27 26 86</w:t>
            </w:r>
            <w:r w:rsidRPr="0025483D">
              <w:rPr>
                <w:rFonts w:ascii="Arial" w:hAnsi="Arial" w:cs="Arial"/>
              </w:rPr>
              <w:t xml:space="preserve">, fax, e-mail] ou en ligne sur la plateforme COLEPS aux adresses http://www.marchespublics.cm et http://www.publiccontracts.cm, ou tout autres moyens de communication électronique indiqué par le Maître d’Ouvrage.   Des éclaircissements peuvent être demandés au plus tard  </w:t>
            </w:r>
            <w:r w:rsidR="00C22587">
              <w:rPr>
                <w:rFonts w:ascii="Arial" w:hAnsi="Arial" w:cs="Arial"/>
              </w:rPr>
              <w:t>sept (07)</w:t>
            </w:r>
            <w:r w:rsidRPr="0025483D">
              <w:rPr>
                <w:rFonts w:ascii="Arial" w:hAnsi="Arial" w:cs="Arial"/>
              </w:rPr>
              <w:t xml:space="preserve"> jours  avant la date de remise des offres. </w:t>
            </w:r>
          </w:p>
          <w:p w14:paraId="52274265" w14:textId="77777777" w:rsidR="00095FE9" w:rsidRDefault="00095FE9" w:rsidP="00095FE9">
            <w:pPr>
              <w:jc w:val="both"/>
              <w:rPr>
                <w:rFonts w:ascii="Arial" w:hAnsi="Arial" w:cs="Arial"/>
              </w:rPr>
            </w:pPr>
            <w:r w:rsidRPr="0025483D">
              <w:rPr>
                <w:rFonts w:ascii="Arial" w:hAnsi="Arial" w:cs="Arial"/>
              </w:rPr>
              <w:t xml:space="preserve">Les demandes d’éclaircissement doivent mentionner le nom et l’adresse complète du requérant et être expédiées à l’adresse suivante :  </w:t>
            </w:r>
          </w:p>
          <w:p w14:paraId="472B0418" w14:textId="77777777" w:rsidR="00C22587" w:rsidRDefault="00C22587" w:rsidP="00095FE9">
            <w:pPr>
              <w:jc w:val="both"/>
              <w:rPr>
                <w:rFonts w:ascii="Arial" w:hAnsi="Arial" w:cs="Arial"/>
              </w:rPr>
            </w:pPr>
            <w:r>
              <w:rPr>
                <w:rFonts w:ascii="Arial" w:hAnsi="Arial" w:cs="Arial"/>
              </w:rPr>
              <w:t>Maire de la Commune d’Arrondissement de Garoua 1</w:t>
            </w:r>
            <w:r w:rsidRPr="00C22587">
              <w:rPr>
                <w:rFonts w:ascii="Arial" w:hAnsi="Arial" w:cs="Arial"/>
                <w:vertAlign w:val="superscript"/>
              </w:rPr>
              <w:t>er</w:t>
            </w:r>
            <w:r>
              <w:rPr>
                <w:rFonts w:ascii="Arial" w:hAnsi="Arial" w:cs="Arial"/>
              </w:rPr>
              <w:t xml:space="preserve"> </w:t>
            </w:r>
          </w:p>
          <w:p w14:paraId="5848D9AB" w14:textId="77777777" w:rsidR="00C22587" w:rsidRPr="0025483D" w:rsidRDefault="00C22587" w:rsidP="00C22587">
            <w:pPr>
              <w:jc w:val="both"/>
              <w:rPr>
                <w:rFonts w:ascii="Arial" w:hAnsi="Arial" w:cs="Arial"/>
              </w:rPr>
            </w:pPr>
            <w:r>
              <w:rPr>
                <w:rFonts w:ascii="Arial" w:hAnsi="Arial" w:cs="Arial"/>
              </w:rPr>
              <w:t>BP : 488 Garoua</w:t>
            </w:r>
            <w:r w:rsidRPr="0025483D">
              <w:rPr>
                <w:rFonts w:ascii="Arial" w:hAnsi="Arial" w:cs="Arial"/>
              </w:rPr>
              <w:t xml:space="preserve"> </w:t>
            </w:r>
          </w:p>
          <w:p w14:paraId="7DD363DD" w14:textId="77777777" w:rsidR="00C22587" w:rsidRPr="0025483D" w:rsidRDefault="00C22587" w:rsidP="00C22587">
            <w:pPr>
              <w:jc w:val="both"/>
              <w:rPr>
                <w:rFonts w:ascii="Arial" w:hAnsi="Arial" w:cs="Arial"/>
              </w:rPr>
            </w:pPr>
            <w:r>
              <w:rPr>
                <w:rFonts w:ascii="Arial" w:hAnsi="Arial" w:cs="Arial"/>
              </w:rPr>
              <w:t>- Tél : 222 27 26 86</w:t>
            </w:r>
            <w:r w:rsidRPr="0025483D">
              <w:rPr>
                <w:rFonts w:ascii="Arial" w:hAnsi="Arial" w:cs="Arial"/>
              </w:rPr>
              <w:t xml:space="preserve"> </w:t>
            </w:r>
          </w:p>
          <w:p w14:paraId="31AB00F5" w14:textId="77777777" w:rsidR="00095FE9" w:rsidRPr="0025483D" w:rsidRDefault="00C22587" w:rsidP="00095FE9">
            <w:pPr>
              <w:jc w:val="both"/>
              <w:rPr>
                <w:rFonts w:ascii="Arial" w:hAnsi="Arial" w:cs="Arial"/>
              </w:rPr>
            </w:pPr>
            <w:r>
              <w:rPr>
                <w:rFonts w:ascii="Arial" w:eastAsia="MS Gothic" w:hAnsi="MS Gothic" w:cs="Arial"/>
              </w:rPr>
              <w:t xml:space="preserve">Le soumissionnaire qui souhaite avoir des </w:t>
            </w:r>
            <w:r>
              <w:rPr>
                <w:rFonts w:ascii="Arial" w:eastAsia="MS Gothic" w:hAnsi="MS Gothic" w:cs="Arial"/>
              </w:rPr>
              <w:t>é</w:t>
            </w:r>
            <w:r>
              <w:rPr>
                <w:rFonts w:ascii="Arial" w:eastAsia="MS Gothic" w:hAnsi="MS Gothic" w:cs="Arial"/>
              </w:rPr>
              <w:t xml:space="preserve">claircissements peut se rendre </w:t>
            </w:r>
            <w:r>
              <w:rPr>
                <w:rFonts w:ascii="Arial" w:eastAsia="MS Gothic" w:hAnsi="MS Gothic" w:cs="Arial"/>
              </w:rPr>
              <w:t>à</w:t>
            </w:r>
            <w:r>
              <w:rPr>
                <w:rFonts w:ascii="Arial" w:eastAsia="MS Gothic" w:hAnsi="MS Gothic" w:cs="Arial"/>
              </w:rPr>
              <w:t xml:space="preserve"> la Mairie</w:t>
            </w:r>
            <w:r w:rsidR="00AF6BA7">
              <w:rPr>
                <w:rFonts w:ascii="Arial" w:eastAsia="MS Gothic" w:hAnsi="MS Gothic" w:cs="Arial"/>
              </w:rPr>
              <w:t xml:space="preserve">, </w:t>
            </w:r>
            <w:r w:rsidR="00AF6BA7">
              <w:rPr>
                <w:rFonts w:ascii="Arial" w:eastAsia="MS Gothic" w:hAnsi="MS Gothic" w:cs="Arial"/>
              </w:rPr>
              <w:t>à</w:t>
            </w:r>
            <w:r w:rsidR="00AF6BA7">
              <w:rPr>
                <w:rFonts w:ascii="Arial" w:eastAsia="MS Gothic" w:hAnsi="MS Gothic" w:cs="Arial"/>
              </w:rPr>
              <w:t xml:space="preserve"> l</w:t>
            </w:r>
            <w:r w:rsidR="00AF6BA7">
              <w:rPr>
                <w:rFonts w:ascii="Arial" w:eastAsia="MS Gothic" w:hAnsi="MS Gothic" w:cs="Arial"/>
              </w:rPr>
              <w:t>’</w:t>
            </w:r>
            <w:r w:rsidR="00AF6BA7">
              <w:rPr>
                <w:rFonts w:ascii="Arial" w:eastAsia="MS Gothic" w:hAnsi="MS Gothic" w:cs="Arial"/>
              </w:rPr>
              <w:t>effet de rencontrer le Chef SIGAMP, porte 121.</w:t>
            </w:r>
          </w:p>
        </w:tc>
      </w:tr>
      <w:tr w:rsidR="00095FE9" w:rsidRPr="0025483D" w14:paraId="6FEDE15F" w14:textId="77777777" w:rsidTr="00AA47B8">
        <w:trPr>
          <w:jc w:val="center"/>
        </w:trPr>
        <w:tc>
          <w:tcPr>
            <w:tcW w:w="10309" w:type="dxa"/>
            <w:gridSpan w:val="2"/>
            <w:vAlign w:val="center"/>
          </w:tcPr>
          <w:p w14:paraId="15EE3EDA" w14:textId="77777777" w:rsidR="00095FE9" w:rsidRPr="00DA1209" w:rsidRDefault="00095FE9" w:rsidP="00AA47B8">
            <w:pPr>
              <w:jc w:val="center"/>
              <w:rPr>
                <w:rFonts w:ascii="Arial" w:hAnsi="Arial" w:cs="Arial"/>
                <w:b/>
              </w:rPr>
            </w:pPr>
            <w:r w:rsidRPr="00DA1209">
              <w:rPr>
                <w:rFonts w:ascii="Arial" w:hAnsi="Arial" w:cs="Arial"/>
                <w:b/>
              </w:rPr>
              <w:t>C- PREPARATION DES OFFRES</w:t>
            </w:r>
          </w:p>
        </w:tc>
      </w:tr>
      <w:tr w:rsidR="00527870" w:rsidRPr="0025483D" w14:paraId="592509C7" w14:textId="77777777" w:rsidTr="00AA47B8">
        <w:trPr>
          <w:jc w:val="center"/>
        </w:trPr>
        <w:tc>
          <w:tcPr>
            <w:tcW w:w="1409" w:type="dxa"/>
            <w:vAlign w:val="center"/>
          </w:tcPr>
          <w:p w14:paraId="13EBF1D9" w14:textId="77777777" w:rsidR="00095FE9" w:rsidRPr="0025483D" w:rsidRDefault="0011341A" w:rsidP="00AA47B8">
            <w:pPr>
              <w:jc w:val="center"/>
              <w:rPr>
                <w:rFonts w:ascii="Arial" w:hAnsi="Arial" w:cs="Arial"/>
              </w:rPr>
            </w:pPr>
            <w:r w:rsidRPr="0025483D">
              <w:rPr>
                <w:rFonts w:ascii="Arial" w:hAnsi="Arial" w:cs="Arial"/>
              </w:rPr>
              <w:t>12</w:t>
            </w:r>
          </w:p>
        </w:tc>
        <w:tc>
          <w:tcPr>
            <w:tcW w:w="8900" w:type="dxa"/>
          </w:tcPr>
          <w:p w14:paraId="5DA9E0E1" w14:textId="77777777" w:rsidR="00095FE9" w:rsidRPr="0025483D" w:rsidRDefault="0011341A" w:rsidP="00DD41CB">
            <w:pPr>
              <w:jc w:val="both"/>
              <w:rPr>
                <w:rFonts w:ascii="Arial" w:hAnsi="Arial" w:cs="Arial"/>
              </w:rPr>
            </w:pPr>
            <w:r w:rsidRPr="0025483D">
              <w:rPr>
                <w:rFonts w:ascii="Arial" w:hAnsi="Arial" w:cs="Arial"/>
              </w:rPr>
              <w:t>La langue de soumission est l’Anglais ou le Français</w:t>
            </w:r>
            <w:r w:rsidR="007419F0">
              <w:rPr>
                <w:rFonts w:ascii="Arial" w:hAnsi="Arial" w:cs="Arial"/>
              </w:rPr>
              <w:t>.</w:t>
            </w:r>
          </w:p>
        </w:tc>
      </w:tr>
      <w:tr w:rsidR="00527870" w:rsidRPr="0025483D" w14:paraId="16CFFB39" w14:textId="77777777" w:rsidTr="00AA47B8">
        <w:trPr>
          <w:jc w:val="center"/>
        </w:trPr>
        <w:tc>
          <w:tcPr>
            <w:tcW w:w="1409" w:type="dxa"/>
            <w:vAlign w:val="center"/>
          </w:tcPr>
          <w:p w14:paraId="7CF502A9" w14:textId="77777777" w:rsidR="0011341A" w:rsidRPr="0025483D" w:rsidRDefault="003E274F" w:rsidP="00AA47B8">
            <w:pPr>
              <w:jc w:val="center"/>
              <w:rPr>
                <w:rFonts w:ascii="Arial" w:hAnsi="Arial" w:cs="Arial"/>
              </w:rPr>
            </w:pPr>
            <w:r>
              <w:rPr>
                <w:rFonts w:ascii="Arial" w:hAnsi="Arial" w:cs="Arial"/>
              </w:rPr>
              <w:t>13</w:t>
            </w:r>
          </w:p>
        </w:tc>
        <w:tc>
          <w:tcPr>
            <w:tcW w:w="8900" w:type="dxa"/>
          </w:tcPr>
          <w:p w14:paraId="5E7418C2" w14:textId="77777777" w:rsidR="0011341A" w:rsidRPr="0025483D" w:rsidRDefault="0011341A" w:rsidP="0011341A">
            <w:pPr>
              <w:jc w:val="both"/>
              <w:rPr>
                <w:rFonts w:ascii="Arial" w:hAnsi="Arial" w:cs="Arial"/>
              </w:rPr>
            </w:pPr>
            <w:r w:rsidRPr="0025483D">
              <w:rPr>
                <w:rFonts w:ascii="Arial" w:hAnsi="Arial" w:cs="Arial"/>
              </w:rPr>
              <w:t xml:space="preserve">Le soumissionnaire devra produire une offre regroupée en trois volumes et présentée comme suit : </w:t>
            </w:r>
          </w:p>
          <w:p w14:paraId="26E6C4FC" w14:textId="77777777" w:rsidR="0011341A" w:rsidRPr="0025483D" w:rsidRDefault="0011341A" w:rsidP="0011341A">
            <w:pPr>
              <w:jc w:val="both"/>
              <w:rPr>
                <w:rFonts w:ascii="Arial" w:hAnsi="Arial" w:cs="Arial"/>
                <w:b/>
              </w:rPr>
            </w:pPr>
            <w:r w:rsidRPr="0025483D">
              <w:rPr>
                <w:rFonts w:ascii="Arial" w:hAnsi="Arial" w:cs="Arial"/>
                <w:b/>
              </w:rPr>
              <w:t>A–</w:t>
            </w:r>
            <w:r w:rsidR="00790B89" w:rsidRPr="0025483D">
              <w:rPr>
                <w:rFonts w:ascii="Arial" w:hAnsi="Arial" w:cs="Arial"/>
                <w:b/>
              </w:rPr>
              <w:t xml:space="preserve"> </w:t>
            </w:r>
            <w:r w:rsidRPr="0025483D">
              <w:rPr>
                <w:rFonts w:ascii="Arial" w:hAnsi="Arial" w:cs="Arial"/>
                <w:b/>
              </w:rPr>
              <w:t xml:space="preserve">Volume I : Pièces administratives </w:t>
            </w:r>
          </w:p>
          <w:p w14:paraId="7E1FD0B5" w14:textId="77777777" w:rsidR="0011341A" w:rsidRPr="0025483D" w:rsidRDefault="0011341A" w:rsidP="0011341A">
            <w:pPr>
              <w:jc w:val="both"/>
              <w:rPr>
                <w:rFonts w:ascii="Arial" w:hAnsi="Arial" w:cs="Arial"/>
              </w:rPr>
            </w:pPr>
            <w:r w:rsidRPr="0025483D">
              <w:rPr>
                <w:rFonts w:ascii="Arial" w:hAnsi="Arial" w:cs="Arial"/>
              </w:rPr>
              <w:t>Pour les soumissionnaires installés au Cameroun, elles comprendront notamment :</w:t>
            </w:r>
          </w:p>
          <w:p w14:paraId="2596B5CD" w14:textId="77777777" w:rsidR="0011341A" w:rsidRPr="0025483D" w:rsidRDefault="0011341A" w:rsidP="0011341A">
            <w:pPr>
              <w:jc w:val="both"/>
              <w:rPr>
                <w:rFonts w:ascii="Arial" w:hAnsi="Arial" w:cs="Arial"/>
              </w:rPr>
            </w:pPr>
            <w:r w:rsidRPr="0025483D">
              <w:rPr>
                <w:rFonts w:ascii="Arial" w:hAnsi="Arial" w:cs="Arial"/>
              </w:rPr>
              <w:t xml:space="preserve"> a) La déclaration d’intention de soumissionner timbrée signée du représentant légal ou du mandataire dument désigné ; </w:t>
            </w:r>
          </w:p>
          <w:p w14:paraId="21C951AA" w14:textId="77777777" w:rsidR="0011341A" w:rsidRPr="0025483D" w:rsidRDefault="002256F1" w:rsidP="0011341A">
            <w:pPr>
              <w:jc w:val="both"/>
              <w:rPr>
                <w:rFonts w:ascii="Arial" w:hAnsi="Arial" w:cs="Arial"/>
              </w:rPr>
            </w:pPr>
            <w:r>
              <w:rPr>
                <w:rFonts w:ascii="Arial" w:hAnsi="Arial" w:cs="Arial"/>
              </w:rPr>
              <w:t>b</w:t>
            </w:r>
            <w:r w:rsidR="0011341A" w:rsidRPr="0025483D">
              <w:rPr>
                <w:rFonts w:ascii="Arial" w:hAnsi="Arial" w:cs="Arial"/>
              </w:rPr>
              <w:t xml:space="preserve">) Le cautionnement de soumission (suivant modèle joint) d’un montant de </w:t>
            </w:r>
            <w:r w:rsidR="006504AB" w:rsidRPr="006504AB">
              <w:rPr>
                <w:rFonts w:ascii="Arial" w:hAnsi="Arial" w:cs="Arial"/>
                <w:b/>
                <w:i/>
              </w:rPr>
              <w:t>quatre cent</w:t>
            </w:r>
            <w:r w:rsidR="006504AB" w:rsidRPr="006504AB">
              <w:rPr>
                <w:rFonts w:ascii="Arial" w:hAnsi="Arial" w:cs="Arial"/>
                <w:b/>
              </w:rPr>
              <w:t xml:space="preserve"> </w:t>
            </w:r>
            <w:r w:rsidR="0086390B">
              <w:rPr>
                <w:rFonts w:ascii="Arial" w:hAnsi="Arial" w:cs="Arial"/>
                <w:b/>
              </w:rPr>
              <w:t xml:space="preserve">vingt </w:t>
            </w:r>
            <w:r w:rsidR="006504AB" w:rsidRPr="006504AB">
              <w:rPr>
                <w:rFonts w:ascii="Arial" w:hAnsi="Arial" w:cs="Arial"/>
                <w:b/>
                <w:i/>
              </w:rPr>
              <w:t>mille (4</w:t>
            </w:r>
            <w:r w:rsidR="0086390B">
              <w:rPr>
                <w:rFonts w:ascii="Arial" w:hAnsi="Arial" w:cs="Arial"/>
                <w:b/>
                <w:i/>
              </w:rPr>
              <w:t>2</w:t>
            </w:r>
            <w:r w:rsidR="006504AB" w:rsidRPr="006504AB">
              <w:rPr>
                <w:rFonts w:ascii="Arial" w:hAnsi="Arial" w:cs="Arial"/>
                <w:b/>
                <w:i/>
              </w:rPr>
              <w:t>0 000)</w:t>
            </w:r>
            <w:r w:rsidR="006504AB">
              <w:rPr>
                <w:rFonts w:ascii="Arial" w:hAnsi="Arial" w:cs="Arial"/>
              </w:rPr>
              <w:t xml:space="preserve"> </w:t>
            </w:r>
            <w:r w:rsidR="0011341A" w:rsidRPr="0025483D">
              <w:rPr>
                <w:rFonts w:ascii="Arial" w:hAnsi="Arial" w:cs="Arial"/>
              </w:rPr>
              <w:t xml:space="preserve">francs CFA </w:t>
            </w:r>
            <w:r w:rsidR="0086390B">
              <w:rPr>
                <w:rFonts w:ascii="Arial" w:hAnsi="Arial" w:cs="Arial"/>
              </w:rPr>
              <w:t>par</w:t>
            </w:r>
            <w:r w:rsidR="00A81B45">
              <w:rPr>
                <w:rFonts w:ascii="Arial" w:hAnsi="Arial" w:cs="Arial"/>
              </w:rPr>
              <w:t xml:space="preserve"> </w:t>
            </w:r>
            <w:r w:rsidR="006504AB">
              <w:rPr>
                <w:rFonts w:ascii="Arial" w:hAnsi="Arial" w:cs="Arial"/>
              </w:rPr>
              <w:t xml:space="preserve"> lot</w:t>
            </w:r>
            <w:r w:rsidR="00A81B45">
              <w:rPr>
                <w:rFonts w:ascii="Arial" w:hAnsi="Arial" w:cs="Arial"/>
              </w:rPr>
              <w:t xml:space="preserve">  </w:t>
            </w:r>
            <w:r w:rsidR="0011341A" w:rsidRPr="0025483D">
              <w:rPr>
                <w:rFonts w:ascii="Arial" w:hAnsi="Arial" w:cs="Arial"/>
              </w:rPr>
              <w:t xml:space="preserve">d’une durée de validité de </w:t>
            </w:r>
            <w:r w:rsidR="00DD41CB">
              <w:rPr>
                <w:rFonts w:ascii="Arial" w:hAnsi="Arial" w:cs="Arial"/>
              </w:rPr>
              <w:t xml:space="preserve">trois (03) </w:t>
            </w:r>
            <w:r w:rsidR="0011341A" w:rsidRPr="0025483D">
              <w:rPr>
                <w:rFonts w:ascii="Arial" w:hAnsi="Arial" w:cs="Arial"/>
              </w:rPr>
              <w:t>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434EB894" w14:textId="77777777" w:rsidR="0011341A" w:rsidRPr="0025483D" w:rsidRDefault="002256F1" w:rsidP="0011341A">
            <w:pPr>
              <w:jc w:val="both"/>
              <w:rPr>
                <w:rFonts w:ascii="Arial" w:hAnsi="Arial" w:cs="Arial"/>
              </w:rPr>
            </w:pPr>
            <w:r>
              <w:rPr>
                <w:rFonts w:ascii="Arial" w:hAnsi="Arial" w:cs="Arial"/>
              </w:rPr>
              <w:t xml:space="preserve"> c</w:t>
            </w:r>
            <w:r w:rsidR="0011341A" w:rsidRPr="0025483D">
              <w:rPr>
                <w:rFonts w:ascii="Arial" w:hAnsi="Arial" w:cs="Arial"/>
              </w:rPr>
              <w:t xml:space="preserve">) L’accord de groupement </w:t>
            </w:r>
            <w:r w:rsidR="00DD41CB" w:rsidRPr="00DD41CB">
              <w:rPr>
                <w:rFonts w:ascii="Arial" w:hAnsi="Arial" w:cs="Arial"/>
              </w:rPr>
              <w:t>solidaire</w:t>
            </w:r>
            <w:r w:rsidR="00E71163">
              <w:rPr>
                <w:rFonts w:ascii="Arial" w:hAnsi="Arial" w:cs="Arial"/>
              </w:rPr>
              <w:t xml:space="preserve"> </w:t>
            </w:r>
            <w:r w:rsidR="0011341A" w:rsidRPr="0025483D">
              <w:rPr>
                <w:rFonts w:ascii="Arial" w:hAnsi="Arial" w:cs="Arial"/>
              </w:rPr>
              <w:t>(</w:t>
            </w:r>
            <w:r w:rsidR="0011341A" w:rsidRPr="00E71163">
              <w:rPr>
                <w:rFonts w:ascii="Arial" w:hAnsi="Arial" w:cs="Arial"/>
                <w:i/>
              </w:rPr>
              <w:t>notarié ou sous seing privé</w:t>
            </w:r>
            <w:r w:rsidR="0011341A" w:rsidRPr="0025483D">
              <w:rPr>
                <w:rFonts w:ascii="Arial" w:hAnsi="Arial" w:cs="Arial"/>
              </w:rPr>
              <w:t>) et spécifiant le mandataire le cas échéant;</w:t>
            </w:r>
          </w:p>
          <w:p w14:paraId="3E0BED18" w14:textId="77777777" w:rsidR="0011341A" w:rsidRPr="0025483D" w:rsidRDefault="002256F1" w:rsidP="0011341A">
            <w:pPr>
              <w:jc w:val="both"/>
              <w:rPr>
                <w:rFonts w:ascii="Arial" w:hAnsi="Arial" w:cs="Arial"/>
              </w:rPr>
            </w:pPr>
            <w:r>
              <w:rPr>
                <w:rFonts w:ascii="Arial" w:hAnsi="Arial" w:cs="Arial"/>
              </w:rPr>
              <w:lastRenderedPageBreak/>
              <w:t xml:space="preserve"> d</w:t>
            </w:r>
            <w:r w:rsidR="0011341A" w:rsidRPr="0025483D">
              <w:rPr>
                <w:rFonts w:ascii="Arial" w:hAnsi="Arial" w:cs="Arial"/>
              </w:rPr>
              <w:t>) Le pouvoir de signature, le cas échéant ;</w:t>
            </w:r>
          </w:p>
          <w:p w14:paraId="6A9377B3" w14:textId="77777777" w:rsidR="0011341A" w:rsidRPr="0025483D" w:rsidRDefault="002256F1" w:rsidP="0011341A">
            <w:pPr>
              <w:jc w:val="both"/>
              <w:rPr>
                <w:rFonts w:ascii="Arial" w:hAnsi="Arial" w:cs="Arial"/>
              </w:rPr>
            </w:pPr>
            <w:r>
              <w:rPr>
                <w:rFonts w:ascii="Arial" w:hAnsi="Arial" w:cs="Arial"/>
              </w:rPr>
              <w:t xml:space="preserve"> e</w:t>
            </w:r>
            <w:r w:rsidR="0011341A" w:rsidRPr="0025483D">
              <w:rPr>
                <w:rFonts w:ascii="Arial" w:hAnsi="Arial" w:cs="Arial"/>
              </w:rPr>
              <w:t xml:space="preserve">) L’attestation de </w:t>
            </w:r>
            <w:r w:rsidR="00DD41CB">
              <w:rPr>
                <w:rFonts w:ascii="Arial" w:hAnsi="Arial" w:cs="Arial"/>
              </w:rPr>
              <w:t>conformité fiscale</w:t>
            </w:r>
            <w:r w:rsidR="0011341A" w:rsidRPr="0025483D">
              <w:rPr>
                <w:rFonts w:ascii="Arial" w:hAnsi="Arial" w:cs="Arial"/>
              </w:rPr>
              <w:t xml:space="preserve"> délivrée par l’administration fiscale; </w:t>
            </w:r>
          </w:p>
          <w:p w14:paraId="366400E5" w14:textId="77777777" w:rsidR="0011341A" w:rsidRPr="0025483D" w:rsidRDefault="002256F1" w:rsidP="0011341A">
            <w:pPr>
              <w:jc w:val="both"/>
              <w:rPr>
                <w:rFonts w:ascii="Arial" w:hAnsi="Arial" w:cs="Arial"/>
              </w:rPr>
            </w:pPr>
            <w:r>
              <w:rPr>
                <w:rFonts w:ascii="Arial" w:hAnsi="Arial" w:cs="Arial"/>
              </w:rPr>
              <w:t xml:space="preserve"> f</w:t>
            </w:r>
            <w:r w:rsidR="0011341A" w:rsidRPr="0025483D">
              <w:rPr>
                <w:rFonts w:ascii="Arial" w:hAnsi="Arial" w:cs="Arial"/>
              </w:rPr>
              <w:t xml:space="preserve">) Une attestation de non-faillite établie par le Tribunal de Première Instance ou tout autre document établi par l’institution compétente du pays de résidence du soumissionnaire étranger; </w:t>
            </w:r>
          </w:p>
          <w:p w14:paraId="35831620" w14:textId="77777777" w:rsidR="0011341A" w:rsidRPr="0025483D" w:rsidRDefault="002256F1" w:rsidP="0011341A">
            <w:pPr>
              <w:jc w:val="both"/>
              <w:rPr>
                <w:rFonts w:ascii="Arial" w:hAnsi="Arial" w:cs="Arial"/>
              </w:rPr>
            </w:pPr>
            <w:r>
              <w:rPr>
                <w:rFonts w:ascii="Arial" w:hAnsi="Arial" w:cs="Arial"/>
              </w:rPr>
              <w:t>g</w:t>
            </w:r>
            <w:r w:rsidR="0011341A" w:rsidRPr="0025483D">
              <w:rPr>
                <w:rFonts w:ascii="Arial" w:hAnsi="Arial" w:cs="Arial"/>
              </w:rPr>
              <w:t xml:space="preserve">) L’attestation de domiciliation bancaire du soumissionnaire, délivrée par un établissement bancaire ou organisme habilité par le Ministre en charge des Finances du Cameroun sauf dispositions contraires prévues par la convention de financement ; </w:t>
            </w:r>
          </w:p>
          <w:p w14:paraId="00F4A7AA" w14:textId="77777777" w:rsidR="0011341A" w:rsidRPr="0025483D" w:rsidRDefault="002256F1" w:rsidP="0011341A">
            <w:pPr>
              <w:jc w:val="both"/>
              <w:rPr>
                <w:rFonts w:ascii="Arial" w:hAnsi="Arial" w:cs="Arial"/>
              </w:rPr>
            </w:pPr>
            <w:r>
              <w:rPr>
                <w:rFonts w:ascii="Arial" w:hAnsi="Arial" w:cs="Arial"/>
              </w:rPr>
              <w:t>h</w:t>
            </w:r>
            <w:r w:rsidR="0011341A" w:rsidRPr="0025483D">
              <w:rPr>
                <w:rFonts w:ascii="Arial" w:hAnsi="Arial" w:cs="Arial"/>
              </w:rPr>
              <w:t xml:space="preserve">) La quittance d’achat du Dossier d’Appel d’Offres d’une somme non remboursable de </w:t>
            </w:r>
            <w:r w:rsidR="0086390B">
              <w:rPr>
                <w:rFonts w:ascii="Arial" w:hAnsi="Arial" w:cs="Arial"/>
                <w:b/>
                <w:i/>
              </w:rPr>
              <w:t>c</w:t>
            </w:r>
            <w:r w:rsidR="001E1504">
              <w:rPr>
                <w:rFonts w:ascii="Arial" w:hAnsi="Arial" w:cs="Arial"/>
                <w:b/>
                <w:i/>
              </w:rPr>
              <w:t>inquante</w:t>
            </w:r>
            <w:r w:rsidR="0086390B">
              <w:rPr>
                <w:rFonts w:ascii="Arial" w:hAnsi="Arial" w:cs="Arial"/>
                <w:b/>
                <w:i/>
              </w:rPr>
              <w:t xml:space="preserve"> mille</w:t>
            </w:r>
            <w:r w:rsidR="006504AB" w:rsidRPr="006504AB">
              <w:rPr>
                <w:rFonts w:ascii="Arial" w:hAnsi="Arial" w:cs="Arial"/>
                <w:b/>
                <w:i/>
              </w:rPr>
              <w:t xml:space="preserve"> (</w:t>
            </w:r>
            <w:r w:rsidR="00F3205C">
              <w:rPr>
                <w:rFonts w:ascii="Arial" w:hAnsi="Arial" w:cs="Arial"/>
                <w:b/>
                <w:i/>
              </w:rPr>
              <w:t xml:space="preserve">50 </w:t>
            </w:r>
            <w:r w:rsidR="006504AB" w:rsidRPr="006504AB">
              <w:rPr>
                <w:rFonts w:ascii="Arial" w:hAnsi="Arial" w:cs="Arial"/>
                <w:b/>
                <w:i/>
              </w:rPr>
              <w:t>000)</w:t>
            </w:r>
            <w:r w:rsidR="0011341A" w:rsidRPr="006504AB">
              <w:rPr>
                <w:rFonts w:ascii="Arial" w:hAnsi="Arial" w:cs="Arial"/>
                <w:b/>
                <w:i/>
              </w:rPr>
              <w:t xml:space="preserve"> francs CFA</w:t>
            </w:r>
            <w:r w:rsidR="0011341A" w:rsidRPr="0025483D">
              <w:rPr>
                <w:rFonts w:ascii="Arial" w:hAnsi="Arial" w:cs="Arial"/>
              </w:rPr>
              <w:t xml:space="preserve"> payable </w:t>
            </w:r>
            <w:r w:rsidR="006504AB" w:rsidRPr="006504AB">
              <w:rPr>
                <w:rFonts w:ascii="Arial" w:hAnsi="Arial" w:cs="Arial"/>
              </w:rPr>
              <w:t xml:space="preserve">à la recette de la Commune </w:t>
            </w:r>
            <w:r w:rsidR="00F64AE7">
              <w:rPr>
                <w:rFonts w:ascii="Arial" w:hAnsi="Arial" w:cs="Arial"/>
              </w:rPr>
              <w:t xml:space="preserve">d’Arrondissement </w:t>
            </w:r>
            <w:r w:rsidR="006504AB" w:rsidRPr="006504AB">
              <w:rPr>
                <w:rFonts w:ascii="Arial" w:hAnsi="Arial" w:cs="Arial"/>
              </w:rPr>
              <w:t>de Ga</w:t>
            </w:r>
            <w:r w:rsidR="0086390B">
              <w:rPr>
                <w:rFonts w:ascii="Arial" w:hAnsi="Arial" w:cs="Arial"/>
              </w:rPr>
              <w:t>roua I</w:t>
            </w:r>
            <w:r w:rsidR="00F64AE7" w:rsidRPr="00F64AE7">
              <w:rPr>
                <w:rFonts w:ascii="Arial" w:hAnsi="Arial" w:cs="Arial"/>
                <w:vertAlign w:val="superscript"/>
              </w:rPr>
              <w:t>er</w:t>
            </w:r>
          </w:p>
          <w:p w14:paraId="44D0D6A9" w14:textId="77777777" w:rsidR="0011341A" w:rsidRPr="0025483D" w:rsidRDefault="002256F1" w:rsidP="0011341A">
            <w:pPr>
              <w:jc w:val="both"/>
              <w:rPr>
                <w:rFonts w:ascii="Arial" w:hAnsi="Arial" w:cs="Arial"/>
              </w:rPr>
            </w:pPr>
            <w:r>
              <w:rPr>
                <w:rFonts w:ascii="Arial" w:hAnsi="Arial" w:cs="Arial"/>
              </w:rPr>
              <w:t>i</w:t>
            </w:r>
            <w:r w:rsidR="0011341A" w:rsidRPr="0025483D">
              <w:rPr>
                <w:rFonts w:ascii="Arial" w:hAnsi="Arial" w:cs="Arial"/>
              </w:rPr>
              <w:t>) Une attestation de non-exclusion des marchés publics délivrée par l’organisme chargé de la régulation des marchés publics portant le numéro et l’objet de l’Appel d’Offres ;</w:t>
            </w:r>
          </w:p>
          <w:p w14:paraId="1AC7EA30" w14:textId="77777777" w:rsidR="00DA1209" w:rsidRDefault="0011341A" w:rsidP="0011341A">
            <w:pPr>
              <w:jc w:val="both"/>
              <w:rPr>
                <w:rFonts w:ascii="Arial" w:hAnsi="Arial" w:cs="Arial"/>
              </w:rPr>
            </w:pPr>
            <w:r w:rsidRPr="0025483D">
              <w:rPr>
                <w:rFonts w:ascii="Arial" w:hAnsi="Arial" w:cs="Arial"/>
              </w:rPr>
              <w:t xml:space="preserve"> </w:t>
            </w:r>
            <w:r w:rsidR="002256F1">
              <w:rPr>
                <w:rFonts w:ascii="Arial" w:hAnsi="Arial" w:cs="Arial"/>
              </w:rPr>
              <w:t>j</w:t>
            </w:r>
            <w:r w:rsidRPr="0025483D">
              <w:rPr>
                <w:rFonts w:ascii="Arial" w:hAnsi="Arial" w:cs="Arial"/>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j) L’attestation de catégorisation, le cas échéant ; </w:t>
            </w:r>
          </w:p>
          <w:p w14:paraId="026FFBBF" w14:textId="77777777" w:rsidR="0011341A" w:rsidRPr="0025483D" w:rsidRDefault="0011341A" w:rsidP="0011341A">
            <w:pPr>
              <w:jc w:val="both"/>
              <w:rPr>
                <w:rFonts w:ascii="Arial" w:hAnsi="Arial" w:cs="Arial"/>
              </w:rPr>
            </w:pPr>
            <w:r w:rsidRPr="002D625A">
              <w:rPr>
                <w:rFonts w:ascii="Arial" w:hAnsi="Arial" w:cs="Arial"/>
                <w:b/>
                <w:i/>
              </w:rPr>
              <w:t>En cas de groupement</w:t>
            </w:r>
            <w:r w:rsidR="00AF6BA7">
              <w:rPr>
                <w:rFonts w:ascii="Arial" w:hAnsi="Arial" w:cs="Arial"/>
                <w:b/>
                <w:i/>
              </w:rPr>
              <w:t>,</w:t>
            </w:r>
            <w:r w:rsidRPr="0025483D">
              <w:rPr>
                <w:rFonts w:ascii="Arial" w:hAnsi="Arial" w:cs="Arial"/>
              </w:rPr>
              <w:t xml:space="preserve"> chaque membre du groupement doit présenter un dossier  Administratif complet, les pièces </w:t>
            </w:r>
            <w:r w:rsidR="00995F03" w:rsidRPr="0025483D">
              <w:rPr>
                <w:rFonts w:ascii="Arial" w:hAnsi="Arial" w:cs="Arial"/>
              </w:rPr>
              <w:t>à</w:t>
            </w:r>
            <w:r w:rsidRPr="0025483D">
              <w:rPr>
                <w:rFonts w:ascii="Arial" w:hAnsi="Arial" w:cs="Arial"/>
              </w:rPr>
              <w:t xml:space="preserve">, b, g, h étant uniquement présentées par le mandataire du groupement. </w:t>
            </w:r>
          </w:p>
          <w:p w14:paraId="1D198CBB" w14:textId="77777777"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Sous peine de rejet, les pièces du dossier administratif requises doivent être produites en originaux ou en copies certifiées conformes par le service émetteur ou l’aut</w:t>
            </w:r>
            <w:r w:rsidR="00AF6BA7">
              <w:rPr>
                <w:rFonts w:ascii="Arial" w:hAnsi="Arial" w:cs="Arial"/>
              </w:rPr>
              <w:t>orité administrative compétente</w:t>
            </w:r>
            <w:r w:rsidRPr="0025483D">
              <w:rPr>
                <w:rFonts w:ascii="Arial" w:hAnsi="Arial" w:cs="Arial"/>
              </w:rPr>
              <w:t xml:space="preserve">. Elles doivent être valides à la date limite originelle de dépôt des offres  </w:t>
            </w:r>
          </w:p>
          <w:p w14:paraId="78389A34" w14:textId="77777777" w:rsidR="0011341A" w:rsidRPr="0025483D" w:rsidRDefault="0011341A" w:rsidP="0011341A">
            <w:pPr>
              <w:jc w:val="both"/>
              <w:rPr>
                <w:rFonts w:ascii="Arial" w:hAnsi="Arial" w:cs="Arial"/>
                <w:b/>
              </w:rPr>
            </w:pPr>
            <w:r w:rsidRPr="0025483D">
              <w:rPr>
                <w:rFonts w:ascii="Arial" w:hAnsi="Arial" w:cs="Arial"/>
                <w:b/>
              </w:rPr>
              <w:t xml:space="preserve">B–Volume II : Offre technique </w:t>
            </w:r>
          </w:p>
          <w:p w14:paraId="2E80BD8B" w14:textId="77777777" w:rsidR="0011341A" w:rsidRPr="0025483D" w:rsidRDefault="0011341A" w:rsidP="0011341A">
            <w:pPr>
              <w:jc w:val="both"/>
              <w:rPr>
                <w:rFonts w:ascii="Arial" w:hAnsi="Arial" w:cs="Arial"/>
              </w:rPr>
            </w:pPr>
            <w:r w:rsidRPr="0025483D">
              <w:rPr>
                <w:rFonts w:ascii="Arial" w:hAnsi="Arial" w:cs="Arial"/>
              </w:rPr>
              <w:t xml:space="preserve">Elle comprend notamment : </w:t>
            </w:r>
          </w:p>
          <w:p w14:paraId="1BF452B1" w14:textId="77777777" w:rsidR="002D625A" w:rsidRPr="002D625A" w:rsidRDefault="0011341A" w:rsidP="0011341A">
            <w:pPr>
              <w:jc w:val="both"/>
              <w:rPr>
                <w:rFonts w:ascii="Arial" w:hAnsi="Arial" w:cs="Arial"/>
                <w:b/>
                <w:i/>
              </w:rPr>
            </w:pPr>
            <w:r w:rsidRPr="002D625A">
              <w:rPr>
                <w:rFonts w:ascii="Arial" w:hAnsi="Arial" w:cs="Arial"/>
                <w:b/>
                <w:i/>
              </w:rPr>
              <w:t xml:space="preserve">b1. Les renseignements sur la qualification </w:t>
            </w:r>
          </w:p>
          <w:p w14:paraId="071517F0" w14:textId="77777777" w:rsidR="0011341A" w:rsidRPr="0025483D" w:rsidRDefault="0011341A" w:rsidP="0011341A">
            <w:pPr>
              <w:jc w:val="both"/>
              <w:rPr>
                <w:rFonts w:ascii="Arial" w:hAnsi="Arial" w:cs="Arial"/>
              </w:rPr>
            </w:pPr>
            <w:r w:rsidRPr="0025483D">
              <w:rPr>
                <w:rFonts w:ascii="Arial" w:hAnsi="Arial" w:cs="Arial"/>
              </w:rPr>
              <w:t xml:space="preserve">La liste des documents à fournir par les soumissionnaires pour justifier leur qualification notamment en ce qui concerne les références, le matériel et le personnel comprend : </w:t>
            </w:r>
          </w:p>
          <w:p w14:paraId="4F43F82D" w14:textId="77777777" w:rsidR="0011341A" w:rsidRPr="0025483D" w:rsidRDefault="0011341A" w:rsidP="0011341A">
            <w:pPr>
              <w:jc w:val="both"/>
              <w:rPr>
                <w:rFonts w:ascii="Arial" w:hAnsi="Arial" w:cs="Arial"/>
              </w:rPr>
            </w:pPr>
            <w:r w:rsidRPr="0025483D">
              <w:rPr>
                <w:rFonts w:ascii="Arial" w:hAnsi="Arial" w:cs="Arial"/>
              </w:rPr>
              <w:t xml:space="preserve">b.1.1 la lettre de soumission de la proposition technique  </w:t>
            </w:r>
          </w:p>
          <w:p w14:paraId="7D94B3B4" w14:textId="77777777" w:rsidR="0011341A" w:rsidRPr="0025483D" w:rsidRDefault="0011341A" w:rsidP="0011341A">
            <w:pPr>
              <w:jc w:val="both"/>
              <w:rPr>
                <w:rFonts w:ascii="Arial" w:hAnsi="Arial" w:cs="Arial"/>
              </w:rPr>
            </w:pPr>
            <w:r w:rsidRPr="0025483D">
              <w:rPr>
                <w:rFonts w:ascii="Arial" w:hAnsi="Arial" w:cs="Arial"/>
              </w:rPr>
              <w:t xml:space="preserve">b.1.2 Références du soumissionnaire </w:t>
            </w:r>
          </w:p>
          <w:p w14:paraId="4CBF0D08" w14:textId="77777777" w:rsidR="0011341A" w:rsidRPr="0025483D" w:rsidRDefault="0011341A" w:rsidP="0011341A">
            <w:pPr>
              <w:jc w:val="both"/>
              <w:rPr>
                <w:rFonts w:ascii="Arial" w:hAnsi="Arial" w:cs="Arial"/>
              </w:rPr>
            </w:pPr>
            <w:r w:rsidRPr="0025483D">
              <w:rPr>
                <w:rFonts w:ascii="Arial" w:hAnsi="Arial" w:cs="Arial"/>
              </w:rPr>
              <w:t>• La liste des marchés réalisés (</w:t>
            </w:r>
            <w:r w:rsidRPr="00E71163">
              <w:rPr>
                <w:rFonts w:ascii="Arial" w:hAnsi="Arial" w:cs="Arial"/>
                <w:i/>
              </w:rPr>
              <w:t>Maître d’Ouvrage, Objet, Montant, Date de réception</w:t>
            </w:r>
            <w:r w:rsidRPr="0025483D">
              <w:rPr>
                <w:rFonts w:ascii="Arial" w:hAnsi="Arial" w:cs="Arial"/>
              </w:rPr>
              <w:t>) par le soumissionnaire en tant qu’entrepreneur principal (</w:t>
            </w:r>
            <w:r w:rsidR="002E3BD3">
              <w:rPr>
                <w:rFonts w:ascii="Arial" w:hAnsi="Arial" w:cs="Arial"/>
              </w:rPr>
              <w:t xml:space="preserve">ou sous-traitant) au cours des trois dernières </w:t>
            </w:r>
            <w:r w:rsidRPr="0025483D">
              <w:rPr>
                <w:rFonts w:ascii="Arial" w:hAnsi="Arial" w:cs="Arial"/>
              </w:rPr>
              <w:t xml:space="preserve">années. Ces références devront être accompagnées des pièces justificatives, en l’occurrence :  </w:t>
            </w:r>
          </w:p>
          <w:p w14:paraId="5863C37F" w14:textId="77777777" w:rsidR="0011341A" w:rsidRPr="0025483D" w:rsidRDefault="00FE7401" w:rsidP="0011341A">
            <w:pPr>
              <w:jc w:val="both"/>
              <w:rPr>
                <w:rFonts w:ascii="Arial" w:hAnsi="Arial" w:cs="Arial"/>
              </w:rPr>
            </w:pPr>
            <w:r>
              <w:rPr>
                <w:rFonts w:ascii="Arial" w:hAnsi="Arial" w:cs="Arial"/>
              </w:rPr>
              <w:t xml:space="preserve">• Copies des première </w:t>
            </w:r>
            <w:r w:rsidR="0011341A" w:rsidRPr="0025483D">
              <w:rPr>
                <w:rFonts w:ascii="Arial" w:hAnsi="Arial" w:cs="Arial"/>
              </w:rPr>
              <w:t>et dernière pages d</w:t>
            </w:r>
            <w:r w:rsidR="00AF6BA7">
              <w:rPr>
                <w:rFonts w:ascii="Arial" w:hAnsi="Arial" w:cs="Arial"/>
              </w:rPr>
              <w:t>es</w:t>
            </w:r>
            <w:r w:rsidR="0011341A" w:rsidRPr="0025483D">
              <w:rPr>
                <w:rFonts w:ascii="Arial" w:hAnsi="Arial" w:cs="Arial"/>
              </w:rPr>
              <w:t xml:space="preserve"> contrat</w:t>
            </w:r>
            <w:r w:rsidR="00AF6BA7">
              <w:rPr>
                <w:rFonts w:ascii="Arial" w:hAnsi="Arial" w:cs="Arial"/>
              </w:rPr>
              <w:t>s pour les trois dernières années</w:t>
            </w:r>
            <w:r w:rsidR="0011341A" w:rsidRPr="0025483D">
              <w:rPr>
                <w:rFonts w:ascii="Arial" w:hAnsi="Arial" w:cs="Arial"/>
              </w:rPr>
              <w:t xml:space="preserve"> ; </w:t>
            </w:r>
          </w:p>
          <w:p w14:paraId="064FC5F1" w14:textId="77777777" w:rsidR="0011341A" w:rsidRPr="0025483D" w:rsidRDefault="0011341A" w:rsidP="0011341A">
            <w:pPr>
              <w:jc w:val="both"/>
              <w:rPr>
                <w:rFonts w:ascii="Arial" w:hAnsi="Arial" w:cs="Arial"/>
              </w:rPr>
            </w:pPr>
            <w:r w:rsidRPr="0025483D">
              <w:rPr>
                <w:rFonts w:ascii="Arial" w:hAnsi="Arial" w:cs="Arial"/>
              </w:rPr>
              <w:t xml:space="preserve">• PV de réception définitive ou provisoire, ou l’Attestation de bonne fin ; </w:t>
            </w:r>
          </w:p>
          <w:p w14:paraId="3D696A1F" w14:textId="77777777" w:rsidR="0011341A" w:rsidRPr="0025483D" w:rsidRDefault="0011341A" w:rsidP="0011341A">
            <w:pPr>
              <w:jc w:val="both"/>
              <w:rPr>
                <w:rFonts w:ascii="Arial" w:hAnsi="Arial" w:cs="Arial"/>
              </w:rPr>
            </w:pPr>
            <w:r w:rsidRPr="0025483D">
              <w:rPr>
                <w:rFonts w:ascii="Arial" w:hAnsi="Arial" w:cs="Arial"/>
              </w:rPr>
              <w:t>Dans le cadre de la passation des marchés relevant du seuil des lettres- commandes, les références du promoteur ou d'un responsable technique d'une Petite et  Moyenne Entreprise nationale nouvellement constituée, se substituent à celles de la  personne  morale lorsque celle-ci ne dispose pas encore du nombre d'années d'expérienc</w:t>
            </w:r>
            <w:r w:rsidR="00AF6BA7">
              <w:rPr>
                <w:rFonts w:ascii="Arial" w:hAnsi="Arial" w:cs="Arial"/>
              </w:rPr>
              <w:t>e ou des références requises.</w:t>
            </w:r>
          </w:p>
          <w:p w14:paraId="1018EA40" w14:textId="77777777" w:rsidR="0011341A" w:rsidRPr="0025483D" w:rsidRDefault="0011341A" w:rsidP="0011341A">
            <w:pPr>
              <w:jc w:val="both"/>
              <w:rPr>
                <w:rFonts w:ascii="Arial" w:hAnsi="Arial" w:cs="Arial"/>
              </w:rPr>
            </w:pPr>
            <w:r w:rsidRPr="0025483D">
              <w:rPr>
                <w:rFonts w:ascii="Arial" w:hAnsi="Arial" w:cs="Arial"/>
              </w:rPr>
              <w:t xml:space="preserve">Ces références devront être accompagnées des pièces justificatives, en l’occurrence :  </w:t>
            </w:r>
          </w:p>
          <w:p w14:paraId="26DF5B90" w14:textId="77777777" w:rsidR="0011341A" w:rsidRPr="0025483D" w:rsidRDefault="0011341A" w:rsidP="0011341A">
            <w:pPr>
              <w:jc w:val="both"/>
              <w:rPr>
                <w:rFonts w:ascii="Arial" w:hAnsi="Arial" w:cs="Arial"/>
              </w:rPr>
            </w:pPr>
            <w:r w:rsidRPr="0025483D">
              <w:rPr>
                <w:rFonts w:ascii="Arial" w:hAnsi="Arial" w:cs="Arial"/>
              </w:rPr>
              <w:t>a) CV ;</w:t>
            </w:r>
          </w:p>
          <w:p w14:paraId="61C873A2" w14:textId="77777777" w:rsidR="0011341A" w:rsidRPr="0025483D" w:rsidRDefault="0011341A" w:rsidP="0011341A">
            <w:pPr>
              <w:jc w:val="both"/>
              <w:rPr>
                <w:rFonts w:ascii="Arial" w:hAnsi="Arial" w:cs="Arial"/>
              </w:rPr>
            </w:pPr>
            <w:r w:rsidRPr="0025483D">
              <w:rPr>
                <w:rFonts w:ascii="Arial" w:hAnsi="Arial" w:cs="Arial"/>
              </w:rPr>
              <w:t xml:space="preserve"> b) Contrats de travail ; </w:t>
            </w:r>
          </w:p>
          <w:p w14:paraId="62090343" w14:textId="77777777" w:rsidR="0011341A" w:rsidRPr="0025483D" w:rsidRDefault="0011341A" w:rsidP="0011341A">
            <w:pPr>
              <w:jc w:val="both"/>
              <w:rPr>
                <w:rFonts w:ascii="Arial" w:hAnsi="Arial" w:cs="Arial"/>
              </w:rPr>
            </w:pPr>
            <w:r w:rsidRPr="0025483D">
              <w:rPr>
                <w:rFonts w:ascii="Arial" w:hAnsi="Arial" w:cs="Arial"/>
              </w:rPr>
              <w:t xml:space="preserve">c) Divers actes de promotion intervenus dans la carrière ;  </w:t>
            </w:r>
          </w:p>
          <w:p w14:paraId="0ECF1362" w14:textId="77777777" w:rsidR="0011341A" w:rsidRPr="0025483D" w:rsidRDefault="0011341A" w:rsidP="0011341A">
            <w:pPr>
              <w:jc w:val="both"/>
              <w:rPr>
                <w:rFonts w:ascii="Arial" w:hAnsi="Arial" w:cs="Arial"/>
              </w:rPr>
            </w:pPr>
            <w:r w:rsidRPr="0025483D">
              <w:rPr>
                <w:rFonts w:ascii="Arial" w:hAnsi="Arial" w:cs="Arial"/>
              </w:rPr>
              <w:t xml:space="preserve">b.1.3. Personnel  </w:t>
            </w:r>
          </w:p>
          <w:p w14:paraId="39275B9C" w14:textId="77777777" w:rsidR="0011341A" w:rsidRPr="0025483D" w:rsidRDefault="0011341A" w:rsidP="0011341A">
            <w:pPr>
              <w:jc w:val="both"/>
              <w:rPr>
                <w:rFonts w:ascii="Arial" w:hAnsi="Arial" w:cs="Arial"/>
              </w:rPr>
            </w:pPr>
            <w:r w:rsidRPr="0025483D">
              <w:rPr>
                <w:rFonts w:ascii="Arial" w:hAnsi="Arial" w:cs="Arial"/>
              </w:rPr>
              <w:t xml:space="preserve">• Une liste du personnel clé qualifié pour l’exécution des travaux selon le modèle annexé au DAO </w:t>
            </w:r>
          </w:p>
          <w:p w14:paraId="35F254AD" w14:textId="77777777" w:rsidR="0011341A" w:rsidRPr="0025483D" w:rsidRDefault="0011341A" w:rsidP="0011341A">
            <w:pPr>
              <w:jc w:val="both"/>
              <w:rPr>
                <w:rFonts w:ascii="Arial" w:hAnsi="Arial" w:cs="Arial"/>
              </w:rPr>
            </w:pPr>
            <w:r w:rsidRPr="002D625A">
              <w:rPr>
                <w:rFonts w:ascii="Arial" w:hAnsi="Arial" w:cs="Arial"/>
                <w:b/>
              </w:rPr>
              <w:t>NB :</w:t>
            </w:r>
            <w:r w:rsidRPr="0025483D">
              <w:rPr>
                <w:rFonts w:ascii="Arial" w:hAnsi="Arial" w:cs="Arial"/>
              </w:rPr>
              <w:t xml:space="preserve"> Joindre, pour le personnel proposé, une copie du diplôme et les justificatifs de l’expérience, à savoir :  </w:t>
            </w:r>
          </w:p>
          <w:p w14:paraId="2CA744FE" w14:textId="77777777" w:rsidR="0011341A" w:rsidRPr="0025483D" w:rsidRDefault="0011341A" w:rsidP="0011341A">
            <w:pPr>
              <w:jc w:val="both"/>
              <w:rPr>
                <w:rFonts w:ascii="Arial" w:hAnsi="Arial" w:cs="Arial"/>
              </w:rPr>
            </w:pPr>
            <w:r w:rsidRPr="0025483D">
              <w:rPr>
                <w:rFonts w:ascii="Arial" w:hAnsi="Arial" w:cs="Arial"/>
              </w:rPr>
              <w:t xml:space="preserve">• copie certifiée conforme du diplôme datant de moins de trois (03) mois ; </w:t>
            </w:r>
          </w:p>
          <w:p w14:paraId="280E9D71" w14:textId="77777777" w:rsidR="0011341A" w:rsidRPr="0025483D" w:rsidRDefault="0011341A" w:rsidP="0011341A">
            <w:pPr>
              <w:jc w:val="both"/>
              <w:rPr>
                <w:rFonts w:ascii="Arial" w:hAnsi="Arial" w:cs="Arial"/>
              </w:rPr>
            </w:pPr>
            <w:r w:rsidRPr="0025483D">
              <w:rPr>
                <w:rFonts w:ascii="Arial" w:hAnsi="Arial" w:cs="Arial"/>
              </w:rPr>
              <w:t xml:space="preserve">• curriculum vitae signé et daté de l’expert; </w:t>
            </w:r>
          </w:p>
          <w:p w14:paraId="53BAB15F" w14:textId="77777777" w:rsidR="0011341A" w:rsidRDefault="0011341A" w:rsidP="0011341A">
            <w:pPr>
              <w:jc w:val="both"/>
              <w:rPr>
                <w:rFonts w:ascii="Arial" w:hAnsi="Arial" w:cs="Arial"/>
              </w:rPr>
            </w:pPr>
            <w:r w:rsidRPr="0025483D">
              <w:rPr>
                <w:rFonts w:ascii="Arial" w:hAnsi="Arial" w:cs="Arial"/>
              </w:rPr>
              <w:lastRenderedPageBreak/>
              <w:t xml:space="preserve">• attestation de disponibilité signée et datée de l’expert; </w:t>
            </w:r>
          </w:p>
          <w:p w14:paraId="3C3361A1" w14:textId="77777777" w:rsidR="00AF6BA7" w:rsidRPr="00AF6BA7" w:rsidRDefault="00AF6BA7" w:rsidP="00AF6BA7">
            <w:pPr>
              <w:pStyle w:val="Paragraphedeliste"/>
              <w:numPr>
                <w:ilvl w:val="0"/>
                <w:numId w:val="79"/>
              </w:numPr>
              <w:jc w:val="both"/>
              <w:rPr>
                <w:rFonts w:ascii="Arial" w:hAnsi="Arial" w:cs="Arial"/>
              </w:rPr>
            </w:pPr>
            <w:r>
              <w:rPr>
                <w:rFonts w:ascii="Arial" w:hAnsi="Arial" w:cs="Arial"/>
              </w:rPr>
              <w:t xml:space="preserve">Attestation de présentation de l’original du diplôme </w:t>
            </w:r>
          </w:p>
          <w:p w14:paraId="1A352858" w14:textId="77777777" w:rsidR="0011341A" w:rsidRPr="0025483D" w:rsidRDefault="0011341A" w:rsidP="0011341A">
            <w:pPr>
              <w:jc w:val="both"/>
              <w:rPr>
                <w:rFonts w:ascii="Arial" w:hAnsi="Arial" w:cs="Arial"/>
              </w:rPr>
            </w:pPr>
            <w:r w:rsidRPr="0025483D">
              <w:rPr>
                <w:rFonts w:ascii="Arial" w:hAnsi="Arial" w:cs="Arial"/>
              </w:rPr>
              <w:t xml:space="preserve">• une attestation ou contrat de travail, ou journal de chantier justifiant l’expérience le cas échéant. </w:t>
            </w:r>
          </w:p>
          <w:p w14:paraId="04597D0E" w14:textId="77777777" w:rsidR="0011341A" w:rsidRPr="0025483D" w:rsidRDefault="0011341A" w:rsidP="0011341A">
            <w:pPr>
              <w:jc w:val="both"/>
              <w:rPr>
                <w:rFonts w:ascii="Arial" w:hAnsi="Arial" w:cs="Arial"/>
              </w:rPr>
            </w:pPr>
            <w:r w:rsidRPr="002D625A">
              <w:rPr>
                <w:rFonts w:ascii="Arial" w:hAnsi="Arial" w:cs="Arial"/>
                <w:b/>
              </w:rPr>
              <w:t xml:space="preserve">NB </w:t>
            </w:r>
            <w:r w:rsidRPr="0025483D">
              <w:rPr>
                <w:rFonts w:ascii="Arial" w:hAnsi="Arial" w:cs="Arial"/>
              </w:rPr>
              <w:t xml:space="preserve">: Toutes les pièces citées ci-dessus devront être conformes, signées et datées de moins de trois mois pour compter de la date limite originelle de dépôt des offres   </w:t>
            </w:r>
          </w:p>
          <w:p w14:paraId="781F47B1" w14:textId="77777777" w:rsidR="0011341A" w:rsidRPr="0025483D" w:rsidRDefault="0011341A" w:rsidP="0011341A">
            <w:pPr>
              <w:jc w:val="both"/>
              <w:rPr>
                <w:rFonts w:ascii="Arial" w:hAnsi="Arial" w:cs="Arial"/>
              </w:rPr>
            </w:pPr>
            <w:r w:rsidRPr="0025483D">
              <w:rPr>
                <w:rFonts w:ascii="Arial" w:hAnsi="Arial" w:cs="Arial"/>
              </w:rPr>
              <w:t xml:space="preserve">b.1.4 Matériels à mobiliser pour l’exécution des travaux </w:t>
            </w:r>
          </w:p>
          <w:p w14:paraId="630E47B0" w14:textId="77777777"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  </w:t>
            </w:r>
          </w:p>
          <w:p w14:paraId="35E1047A" w14:textId="77777777" w:rsidR="002D625A" w:rsidRPr="002D625A" w:rsidRDefault="0011341A" w:rsidP="0011341A">
            <w:pPr>
              <w:jc w:val="both"/>
              <w:rPr>
                <w:rFonts w:ascii="Arial" w:hAnsi="Arial" w:cs="Arial"/>
                <w:b/>
                <w:i/>
              </w:rPr>
            </w:pPr>
            <w:r w:rsidRPr="002D625A">
              <w:rPr>
                <w:rFonts w:ascii="Arial" w:hAnsi="Arial" w:cs="Arial"/>
                <w:b/>
                <w:i/>
              </w:rPr>
              <w:t xml:space="preserve">b.2. Organisation et Méthodologie </w:t>
            </w:r>
          </w:p>
          <w:p w14:paraId="1475987C" w14:textId="77777777" w:rsidR="0011341A" w:rsidRPr="0025483D" w:rsidRDefault="0011341A" w:rsidP="0011341A">
            <w:pPr>
              <w:jc w:val="both"/>
              <w:rPr>
                <w:rFonts w:ascii="Arial" w:hAnsi="Arial" w:cs="Arial"/>
              </w:rPr>
            </w:pPr>
            <w:r w:rsidRPr="0025483D">
              <w:rPr>
                <w:rFonts w:ascii="Arial" w:hAnsi="Arial" w:cs="Arial"/>
              </w:rPr>
              <w:t xml:space="preserve">Le soumissionnaire produira une note descriptive ou méthodologique présentant de manière détaillée les éléments constitutifs de sa proposition technique, notamment : </w:t>
            </w:r>
          </w:p>
          <w:p w14:paraId="7E67908E" w14:textId="77777777" w:rsidR="0011341A" w:rsidRPr="0025483D" w:rsidRDefault="0011341A" w:rsidP="0011341A">
            <w:pPr>
              <w:jc w:val="both"/>
              <w:rPr>
                <w:rFonts w:ascii="Arial" w:hAnsi="Arial" w:cs="Arial"/>
              </w:rPr>
            </w:pPr>
            <w:r w:rsidRPr="0025483D">
              <w:rPr>
                <w:rFonts w:ascii="Arial" w:hAnsi="Arial" w:cs="Arial"/>
              </w:rPr>
              <w:t>a) L’organisation ainsi que l’ordonnancement qu’il envisage mettre en place pour exécuter efficacement les travaux à laquelle est annexé le rapport de visite des lieux ou l’attestation signée sur l’honneur, le cas échéant ;</w:t>
            </w:r>
          </w:p>
          <w:p w14:paraId="66218AAC" w14:textId="77777777" w:rsidR="0011341A" w:rsidRPr="0025483D" w:rsidRDefault="0011341A" w:rsidP="0011341A">
            <w:pPr>
              <w:jc w:val="both"/>
              <w:rPr>
                <w:rFonts w:ascii="Arial" w:hAnsi="Arial" w:cs="Arial"/>
              </w:rPr>
            </w:pPr>
            <w:r w:rsidRPr="0025483D">
              <w:rPr>
                <w:rFonts w:ascii="Arial" w:hAnsi="Arial" w:cs="Arial"/>
              </w:rPr>
              <w:t xml:space="preserve"> b) le calendrier,  le  planning  et  le  délai  de  livraison des travaux ; </w:t>
            </w:r>
          </w:p>
          <w:p w14:paraId="2FD1E8B0" w14:textId="77777777" w:rsidR="0011341A" w:rsidRPr="0025483D" w:rsidRDefault="0011341A" w:rsidP="0011341A">
            <w:pPr>
              <w:jc w:val="both"/>
              <w:rPr>
                <w:rFonts w:ascii="Arial" w:hAnsi="Arial" w:cs="Arial"/>
              </w:rPr>
            </w:pPr>
            <w:r w:rsidRPr="0025483D">
              <w:rPr>
                <w:rFonts w:ascii="Arial" w:hAnsi="Arial" w:cs="Arial"/>
              </w:rPr>
              <w:t xml:space="preserve">c) les dispositions envisagées pour l’utilisation de la main d’œuvre locale (technique HIMO) ; </w:t>
            </w:r>
          </w:p>
          <w:p w14:paraId="22D8799D" w14:textId="77777777" w:rsidR="00972A8F" w:rsidRDefault="0011341A" w:rsidP="0011341A">
            <w:pPr>
              <w:jc w:val="both"/>
              <w:rPr>
                <w:rFonts w:ascii="Arial" w:hAnsi="Arial" w:cs="Arial"/>
              </w:rPr>
            </w:pPr>
            <w:r w:rsidRPr="0025483D">
              <w:rPr>
                <w:rFonts w:ascii="Arial" w:hAnsi="Arial" w:cs="Arial"/>
              </w:rPr>
              <w:t xml:space="preserve">d) les dispositions relatives au respect des mesures environnementales, le cas échéant ; </w:t>
            </w:r>
          </w:p>
          <w:p w14:paraId="65BE2F0F" w14:textId="77777777" w:rsidR="0011341A" w:rsidRPr="0025483D" w:rsidRDefault="0011341A" w:rsidP="0011341A">
            <w:pPr>
              <w:jc w:val="both"/>
              <w:rPr>
                <w:rFonts w:ascii="Arial" w:hAnsi="Arial" w:cs="Arial"/>
              </w:rPr>
            </w:pPr>
            <w:r w:rsidRPr="0025483D">
              <w:rPr>
                <w:rFonts w:ascii="Arial" w:hAnsi="Arial" w:cs="Arial"/>
              </w:rPr>
              <w:t>e) les travaux que le soumissionnaire envisage de sous-traiter</w:t>
            </w:r>
            <w:r w:rsidR="00367EEB">
              <w:rPr>
                <w:rFonts w:ascii="Arial" w:hAnsi="Arial" w:cs="Arial"/>
              </w:rPr>
              <w:t>.</w:t>
            </w:r>
            <w:r w:rsidRPr="0025483D">
              <w:rPr>
                <w:rFonts w:ascii="Arial" w:hAnsi="Arial" w:cs="Arial"/>
              </w:rPr>
              <w:t xml:space="preserve"> </w:t>
            </w:r>
          </w:p>
          <w:p w14:paraId="4C20470A" w14:textId="77777777" w:rsidR="0011341A" w:rsidRPr="0025483D" w:rsidRDefault="0011341A" w:rsidP="0011341A">
            <w:pPr>
              <w:jc w:val="both"/>
              <w:rPr>
                <w:rFonts w:ascii="Arial" w:hAnsi="Arial" w:cs="Arial"/>
              </w:rPr>
            </w:pPr>
            <w:r w:rsidRPr="0025483D">
              <w:rPr>
                <w:rFonts w:ascii="Arial" w:hAnsi="Arial" w:cs="Arial"/>
              </w:rPr>
              <w:t>f) Autres éléments</w:t>
            </w:r>
            <w:r w:rsidR="00367EEB">
              <w:rPr>
                <w:rFonts w:ascii="Arial" w:hAnsi="Arial" w:cs="Arial"/>
              </w:rPr>
              <w:t>.</w:t>
            </w:r>
            <w:r w:rsidRPr="0025483D">
              <w:rPr>
                <w:rFonts w:ascii="Arial" w:hAnsi="Arial" w:cs="Arial"/>
              </w:rPr>
              <w:t xml:space="preserve"> </w:t>
            </w:r>
          </w:p>
          <w:p w14:paraId="0D521664" w14:textId="77777777" w:rsidR="0011341A" w:rsidRPr="00811D55" w:rsidRDefault="0011341A" w:rsidP="0011341A">
            <w:pPr>
              <w:jc w:val="both"/>
              <w:rPr>
                <w:rFonts w:ascii="Arial" w:hAnsi="Arial" w:cs="Arial"/>
                <w:b/>
              </w:rPr>
            </w:pPr>
            <w:r w:rsidRPr="00811D55">
              <w:rPr>
                <w:rFonts w:ascii="Arial" w:hAnsi="Arial" w:cs="Arial"/>
                <w:b/>
              </w:rPr>
              <w:t xml:space="preserve">b.3. Le soumissionnaire remplira et souscrira les formulaires : </w:t>
            </w:r>
          </w:p>
          <w:p w14:paraId="21319FF2" w14:textId="77777777" w:rsidR="0011341A" w:rsidRPr="0025483D" w:rsidRDefault="0011341A" w:rsidP="0011341A">
            <w:pPr>
              <w:jc w:val="both"/>
              <w:rPr>
                <w:rFonts w:ascii="Arial" w:hAnsi="Arial" w:cs="Arial"/>
              </w:rPr>
            </w:pPr>
            <w:r w:rsidRPr="0025483D">
              <w:rPr>
                <w:rFonts w:ascii="Arial" w:hAnsi="Arial" w:cs="Arial"/>
              </w:rPr>
              <w:t xml:space="preserve"> • la charte d’Intégrité  </w:t>
            </w:r>
          </w:p>
          <w:p w14:paraId="07D1C170" w14:textId="77777777" w:rsidR="0011341A" w:rsidRPr="0025483D" w:rsidRDefault="0011341A" w:rsidP="0011341A">
            <w:pPr>
              <w:jc w:val="both"/>
              <w:rPr>
                <w:rFonts w:ascii="Arial" w:hAnsi="Arial" w:cs="Arial"/>
              </w:rPr>
            </w:pPr>
            <w:r w:rsidRPr="0025483D">
              <w:rPr>
                <w:rFonts w:ascii="Arial" w:hAnsi="Arial" w:cs="Arial"/>
              </w:rPr>
              <w:t xml:space="preserve">•  La Déclaration d’engagement au respect des clauses sociales et environnementales  </w:t>
            </w:r>
          </w:p>
          <w:p w14:paraId="14F693D9" w14:textId="77777777" w:rsidR="002D625A" w:rsidRPr="002D625A" w:rsidRDefault="0011341A" w:rsidP="0011341A">
            <w:pPr>
              <w:jc w:val="both"/>
              <w:rPr>
                <w:rFonts w:ascii="Arial" w:hAnsi="Arial" w:cs="Arial"/>
                <w:b/>
                <w:i/>
              </w:rPr>
            </w:pPr>
            <w:r w:rsidRPr="002D625A">
              <w:rPr>
                <w:rFonts w:ascii="Arial" w:hAnsi="Arial" w:cs="Arial"/>
                <w:b/>
                <w:i/>
              </w:rPr>
              <w:t>b.4.  Les preuves d’acceptations des conditions du marché</w:t>
            </w:r>
          </w:p>
          <w:p w14:paraId="52929B1C" w14:textId="77777777" w:rsidR="0011341A" w:rsidRPr="0025483D" w:rsidRDefault="0011341A" w:rsidP="0011341A">
            <w:pPr>
              <w:jc w:val="both"/>
              <w:rPr>
                <w:rFonts w:ascii="Arial" w:hAnsi="Arial" w:cs="Arial"/>
              </w:rPr>
            </w:pPr>
            <w:r w:rsidRPr="0025483D">
              <w:rPr>
                <w:rFonts w:ascii="Arial" w:hAnsi="Arial" w:cs="Arial"/>
              </w:rPr>
              <w:t xml:space="preserve"> Le soumissionnaire remettra les copies dûment paraphées sur chaque page et signée à la dernière précédée de la mention « lu et approuvé »</w:t>
            </w:r>
            <w:r w:rsidR="00995F03" w:rsidRPr="0025483D">
              <w:rPr>
                <w:rFonts w:ascii="Arial" w:hAnsi="Arial" w:cs="Arial"/>
              </w:rPr>
              <w:t>,</w:t>
            </w:r>
            <w:r w:rsidRPr="0025483D">
              <w:rPr>
                <w:rFonts w:ascii="Arial" w:hAnsi="Arial" w:cs="Arial"/>
              </w:rPr>
              <w:t xml:space="preserve"> des documents ci-après :  </w:t>
            </w:r>
          </w:p>
          <w:p w14:paraId="5D55729D" w14:textId="77777777" w:rsidR="0011341A" w:rsidRPr="0025483D" w:rsidRDefault="0011341A" w:rsidP="0011341A">
            <w:pPr>
              <w:jc w:val="both"/>
              <w:rPr>
                <w:rFonts w:ascii="Arial" w:hAnsi="Arial" w:cs="Arial"/>
              </w:rPr>
            </w:pPr>
            <w:r w:rsidRPr="0025483D">
              <w:rPr>
                <w:rFonts w:ascii="Arial" w:hAnsi="Arial" w:cs="Arial"/>
              </w:rPr>
              <w:t>g) Le Cahier des Clauses Administratives Particulières (CCAP) ;</w:t>
            </w:r>
          </w:p>
          <w:p w14:paraId="321ACB06" w14:textId="77777777" w:rsidR="002D625A" w:rsidRDefault="0011341A" w:rsidP="0011341A">
            <w:pPr>
              <w:jc w:val="both"/>
              <w:rPr>
                <w:rFonts w:ascii="Arial" w:hAnsi="Arial" w:cs="Arial"/>
              </w:rPr>
            </w:pPr>
            <w:r w:rsidRPr="0025483D">
              <w:rPr>
                <w:rFonts w:ascii="Arial" w:hAnsi="Arial" w:cs="Arial"/>
              </w:rPr>
              <w:t>h) Les cahiers des clauses techniques Particulières</w:t>
            </w:r>
            <w:r w:rsidR="00AF6BA7">
              <w:rPr>
                <w:rFonts w:ascii="Arial" w:hAnsi="Arial" w:cs="Arial"/>
              </w:rPr>
              <w:t xml:space="preserve"> (CCTP)</w:t>
            </w:r>
            <w:r w:rsidRPr="0025483D">
              <w:rPr>
                <w:rFonts w:ascii="Arial" w:hAnsi="Arial" w:cs="Arial"/>
              </w:rPr>
              <w:t xml:space="preserve">. </w:t>
            </w:r>
          </w:p>
          <w:p w14:paraId="48EB84CA" w14:textId="77777777" w:rsidR="0011341A" w:rsidRPr="0025483D" w:rsidRDefault="0011341A" w:rsidP="0011341A">
            <w:pPr>
              <w:jc w:val="both"/>
              <w:rPr>
                <w:rFonts w:ascii="Arial" w:hAnsi="Arial" w:cs="Arial"/>
              </w:rPr>
            </w:pPr>
            <w:r w:rsidRPr="002D625A">
              <w:rPr>
                <w:rFonts w:ascii="Arial" w:hAnsi="Arial" w:cs="Arial"/>
                <w:b/>
              </w:rPr>
              <w:t>NB :</w:t>
            </w:r>
            <w:r w:rsidR="00995F03">
              <w:rPr>
                <w:rFonts w:ascii="Arial" w:hAnsi="Arial" w:cs="Arial"/>
              </w:rPr>
              <w:t xml:space="preserve"> la non-</w:t>
            </w:r>
            <w:r w:rsidRPr="0025483D">
              <w:rPr>
                <w:rFonts w:ascii="Arial" w:hAnsi="Arial" w:cs="Arial"/>
              </w:rPr>
              <w:t xml:space="preserve">acceptation des clauses du marché entrainera l’élimination du soumissionnaire.  </w:t>
            </w:r>
          </w:p>
          <w:p w14:paraId="0E520A89" w14:textId="77777777" w:rsidR="0011341A" w:rsidRPr="0025483D" w:rsidRDefault="0011341A" w:rsidP="0011341A">
            <w:pPr>
              <w:jc w:val="both"/>
              <w:rPr>
                <w:rFonts w:ascii="Arial" w:hAnsi="Arial" w:cs="Arial"/>
              </w:rPr>
            </w:pPr>
            <w:r w:rsidRPr="002D625A">
              <w:rPr>
                <w:rFonts w:ascii="Arial" w:hAnsi="Arial" w:cs="Arial"/>
                <w:b/>
                <w:i/>
              </w:rPr>
              <w:t xml:space="preserve"> </w:t>
            </w:r>
            <w:r w:rsidR="00811D55">
              <w:rPr>
                <w:rFonts w:ascii="Arial" w:hAnsi="Arial" w:cs="Arial"/>
                <w:b/>
                <w:i/>
              </w:rPr>
              <w:t>b 5</w:t>
            </w:r>
            <w:r w:rsidRPr="002D625A">
              <w:rPr>
                <w:rFonts w:ascii="Arial" w:hAnsi="Arial" w:cs="Arial"/>
                <w:b/>
                <w:i/>
              </w:rPr>
              <w:t>- La capacité financière</w:t>
            </w:r>
            <w:r w:rsidRPr="0025483D">
              <w:rPr>
                <w:rFonts w:ascii="Arial" w:hAnsi="Arial" w:cs="Arial"/>
              </w:rPr>
              <w:t xml:space="preserve"> ; </w:t>
            </w:r>
          </w:p>
          <w:p w14:paraId="7C6AD261" w14:textId="77777777" w:rsidR="0011341A" w:rsidRPr="0025483D" w:rsidRDefault="0011341A" w:rsidP="0011341A">
            <w:pPr>
              <w:jc w:val="both"/>
              <w:rPr>
                <w:rFonts w:ascii="Arial" w:hAnsi="Arial" w:cs="Arial"/>
              </w:rPr>
            </w:pPr>
            <w:r w:rsidRPr="0025483D">
              <w:rPr>
                <w:rFonts w:ascii="Arial" w:hAnsi="Arial" w:cs="Arial"/>
              </w:rPr>
              <w:t xml:space="preserve">Les Soumissionnaires devront présenter notamment : </w:t>
            </w:r>
          </w:p>
          <w:p w14:paraId="2915BE50" w14:textId="77777777" w:rsidR="0011341A" w:rsidRPr="0025483D" w:rsidRDefault="0011341A" w:rsidP="0011341A">
            <w:pPr>
              <w:jc w:val="both"/>
              <w:rPr>
                <w:rFonts w:ascii="Arial" w:hAnsi="Arial" w:cs="Arial"/>
              </w:rPr>
            </w:pPr>
            <w:r w:rsidRPr="0025483D">
              <w:rPr>
                <w:rFonts w:ascii="Arial" w:hAnsi="Arial" w:cs="Arial"/>
              </w:rPr>
              <w:t xml:space="preserve">▪ Les </w:t>
            </w:r>
            <w:r w:rsidR="00811D55">
              <w:rPr>
                <w:rFonts w:ascii="Arial" w:hAnsi="Arial" w:cs="Arial"/>
              </w:rPr>
              <w:t>bilans financiers des deux dernières années ;</w:t>
            </w:r>
          </w:p>
          <w:p w14:paraId="4232CC45" w14:textId="77777777" w:rsidR="0011341A" w:rsidRPr="0025483D" w:rsidRDefault="0011341A" w:rsidP="0011341A">
            <w:pPr>
              <w:jc w:val="both"/>
              <w:rPr>
                <w:rFonts w:ascii="Arial" w:hAnsi="Arial" w:cs="Arial"/>
              </w:rPr>
            </w:pPr>
            <w:r w:rsidRPr="0025483D">
              <w:rPr>
                <w:rFonts w:ascii="Arial" w:hAnsi="Arial" w:cs="Arial"/>
              </w:rPr>
              <w:t>▪ L’attestation de capacité financière d’un montant d</w:t>
            </w:r>
            <w:r w:rsidR="00811D55">
              <w:rPr>
                <w:rFonts w:ascii="Arial" w:hAnsi="Arial" w:cs="Arial"/>
              </w:rPr>
              <w:t xml:space="preserve">u tiers du coût </w:t>
            </w:r>
            <w:r w:rsidR="00367EEB">
              <w:rPr>
                <w:rFonts w:ascii="Arial" w:hAnsi="Arial" w:cs="Arial"/>
              </w:rPr>
              <w:t xml:space="preserve">prévisionnel </w:t>
            </w:r>
            <w:r w:rsidR="00811D55">
              <w:rPr>
                <w:rFonts w:ascii="Arial" w:hAnsi="Arial" w:cs="Arial"/>
              </w:rPr>
              <w:t xml:space="preserve">d’un lot, </w:t>
            </w:r>
            <w:r w:rsidRPr="0025483D">
              <w:rPr>
                <w:rFonts w:ascii="Arial" w:hAnsi="Arial" w:cs="Arial"/>
              </w:rPr>
              <w:t>délivrée par une banque agréée de 1</w:t>
            </w:r>
            <w:r w:rsidRPr="00811D55">
              <w:rPr>
                <w:rFonts w:ascii="Arial" w:hAnsi="Arial" w:cs="Arial"/>
                <w:vertAlign w:val="superscript"/>
              </w:rPr>
              <w:t>er</w:t>
            </w:r>
            <w:r w:rsidR="00811D55">
              <w:rPr>
                <w:rFonts w:ascii="Arial" w:hAnsi="Arial" w:cs="Arial"/>
              </w:rPr>
              <w:t xml:space="preserve"> ordre ;</w:t>
            </w:r>
          </w:p>
          <w:p w14:paraId="31D3384D" w14:textId="77777777" w:rsidR="0011341A" w:rsidRPr="0025483D" w:rsidRDefault="0011341A" w:rsidP="0011341A">
            <w:pPr>
              <w:jc w:val="both"/>
              <w:rPr>
                <w:rFonts w:ascii="Arial" w:hAnsi="Arial" w:cs="Arial"/>
              </w:rPr>
            </w:pPr>
            <w:r w:rsidRPr="0025483D">
              <w:rPr>
                <w:rFonts w:ascii="Arial" w:hAnsi="Arial" w:cs="Arial"/>
              </w:rPr>
              <w:t>▪ Les chiffres d’affaires annuels selon le</w:t>
            </w:r>
            <w:r w:rsidR="00811D55">
              <w:rPr>
                <w:rFonts w:ascii="Arial" w:hAnsi="Arial" w:cs="Arial"/>
              </w:rPr>
              <w:t>s</w:t>
            </w:r>
            <w:r w:rsidRPr="0025483D">
              <w:rPr>
                <w:rFonts w:ascii="Arial" w:hAnsi="Arial" w:cs="Arial"/>
              </w:rPr>
              <w:t xml:space="preserve"> bilan</w:t>
            </w:r>
            <w:r w:rsidR="00811D55">
              <w:rPr>
                <w:rFonts w:ascii="Arial" w:hAnsi="Arial" w:cs="Arial"/>
              </w:rPr>
              <w:t>s</w:t>
            </w:r>
            <w:r w:rsidRPr="0025483D">
              <w:rPr>
                <w:rFonts w:ascii="Arial" w:hAnsi="Arial" w:cs="Arial"/>
              </w:rPr>
              <w:t xml:space="preserve"> </w:t>
            </w:r>
            <w:r w:rsidR="00811D55">
              <w:rPr>
                <w:rFonts w:ascii="Arial" w:hAnsi="Arial" w:cs="Arial"/>
              </w:rPr>
              <w:t>financiers</w:t>
            </w:r>
            <w:r w:rsidRPr="0025483D">
              <w:rPr>
                <w:rFonts w:ascii="Arial" w:hAnsi="Arial" w:cs="Arial"/>
              </w:rPr>
              <w:t xml:space="preserve"> </w:t>
            </w:r>
            <w:r w:rsidR="003F41E9">
              <w:rPr>
                <w:rFonts w:ascii="Arial" w:hAnsi="Arial" w:cs="Arial"/>
              </w:rPr>
              <w:t xml:space="preserve">des deux dernières années </w:t>
            </w:r>
            <w:r w:rsidRPr="0025483D">
              <w:rPr>
                <w:rFonts w:ascii="Arial" w:hAnsi="Arial" w:cs="Arial"/>
              </w:rPr>
              <w:t>ou une déclaration statistique et fiscale</w:t>
            </w:r>
            <w:r w:rsidR="003F41E9">
              <w:rPr>
                <w:rFonts w:ascii="Arial" w:hAnsi="Arial" w:cs="Arial"/>
              </w:rPr>
              <w:t>.</w:t>
            </w:r>
          </w:p>
          <w:p w14:paraId="0F23B585" w14:textId="77777777" w:rsidR="0011341A" w:rsidRPr="0025483D" w:rsidRDefault="002D2AA5" w:rsidP="0011341A">
            <w:pPr>
              <w:jc w:val="both"/>
              <w:rPr>
                <w:rFonts w:ascii="Arial" w:hAnsi="Arial" w:cs="Arial"/>
              </w:rPr>
            </w:pPr>
            <w:r>
              <w:rPr>
                <w:rFonts w:ascii="Arial" w:hAnsi="Arial" w:cs="Arial"/>
              </w:rPr>
              <w:t>b-7- l’attestation de non-</w:t>
            </w:r>
            <w:r w:rsidR="0011341A" w:rsidRPr="0025483D">
              <w:rPr>
                <w:rFonts w:ascii="Arial" w:hAnsi="Arial" w:cs="Arial"/>
              </w:rPr>
              <w:t xml:space="preserve">abandon de chantier au cours des </w:t>
            </w:r>
            <w:r>
              <w:rPr>
                <w:rFonts w:ascii="Arial" w:hAnsi="Arial" w:cs="Arial"/>
              </w:rPr>
              <w:t>trois dernières années</w:t>
            </w:r>
          </w:p>
          <w:p w14:paraId="67F77718" w14:textId="77777777" w:rsidR="0011341A" w:rsidRPr="0025483D" w:rsidRDefault="0011341A" w:rsidP="0011341A">
            <w:pPr>
              <w:jc w:val="both"/>
              <w:rPr>
                <w:rFonts w:ascii="Arial" w:hAnsi="Arial" w:cs="Arial"/>
                <w:b/>
              </w:rPr>
            </w:pPr>
            <w:r w:rsidRPr="0025483D">
              <w:rPr>
                <w:rFonts w:ascii="Arial" w:hAnsi="Arial" w:cs="Arial"/>
                <w:b/>
              </w:rPr>
              <w:t xml:space="preserve">C.  Volume 3 : Offre financière </w:t>
            </w:r>
          </w:p>
          <w:p w14:paraId="1BA0D460" w14:textId="77777777" w:rsidR="0011341A" w:rsidRPr="0025483D" w:rsidRDefault="0011341A" w:rsidP="0011341A">
            <w:pPr>
              <w:jc w:val="both"/>
              <w:rPr>
                <w:rFonts w:ascii="Arial" w:hAnsi="Arial" w:cs="Arial"/>
              </w:rPr>
            </w:pPr>
            <w:r w:rsidRPr="0025483D">
              <w:rPr>
                <w:rFonts w:ascii="Arial" w:hAnsi="Arial" w:cs="Arial"/>
              </w:rPr>
              <w:t xml:space="preserve">Cette enveloppe comprendra les documents ci-après : </w:t>
            </w:r>
          </w:p>
          <w:p w14:paraId="040015A2" w14:textId="77777777" w:rsidR="0011341A" w:rsidRPr="0025483D" w:rsidRDefault="0011341A" w:rsidP="0011341A">
            <w:pPr>
              <w:jc w:val="both"/>
              <w:rPr>
                <w:rFonts w:ascii="Arial" w:hAnsi="Arial" w:cs="Arial"/>
              </w:rPr>
            </w:pPr>
            <w:r w:rsidRPr="0025483D">
              <w:rPr>
                <w:rFonts w:ascii="Arial" w:hAnsi="Arial" w:cs="Arial"/>
              </w:rPr>
              <w:t xml:space="preserve">c.1. La soumission proprement dite, en original rédigée selon le modèle joint, timbré au tarif en vigueur, signée et datée ; </w:t>
            </w:r>
          </w:p>
          <w:p w14:paraId="124AA885" w14:textId="77777777" w:rsidR="0011341A" w:rsidRPr="0025483D" w:rsidRDefault="0011341A" w:rsidP="0011341A">
            <w:pPr>
              <w:jc w:val="both"/>
              <w:rPr>
                <w:rFonts w:ascii="Arial" w:hAnsi="Arial" w:cs="Arial"/>
              </w:rPr>
            </w:pPr>
            <w:r w:rsidRPr="0025483D">
              <w:rPr>
                <w:rFonts w:ascii="Arial" w:hAnsi="Arial" w:cs="Arial"/>
              </w:rPr>
              <w:t xml:space="preserve">c.2. Le Bordereau des prix unitaires et/ou forfaitaires dûment rempli ; </w:t>
            </w:r>
          </w:p>
          <w:p w14:paraId="552FA06D" w14:textId="77777777" w:rsidR="0011341A" w:rsidRPr="0025483D" w:rsidRDefault="0011341A" w:rsidP="0011341A">
            <w:pPr>
              <w:jc w:val="both"/>
              <w:rPr>
                <w:rFonts w:ascii="Arial" w:hAnsi="Arial" w:cs="Arial"/>
              </w:rPr>
            </w:pPr>
            <w:r w:rsidRPr="0025483D">
              <w:rPr>
                <w:rFonts w:ascii="Arial" w:hAnsi="Arial" w:cs="Arial"/>
              </w:rPr>
              <w:t xml:space="preserve">c.3.Le Détail quantitatif et estimatif dûment rempli ; </w:t>
            </w:r>
          </w:p>
          <w:p w14:paraId="1F2A5296" w14:textId="77777777" w:rsidR="0011341A" w:rsidRPr="0025483D" w:rsidRDefault="0011341A" w:rsidP="0011341A">
            <w:pPr>
              <w:jc w:val="both"/>
              <w:rPr>
                <w:rFonts w:ascii="Arial" w:hAnsi="Arial" w:cs="Arial"/>
              </w:rPr>
            </w:pPr>
            <w:r w:rsidRPr="0025483D">
              <w:rPr>
                <w:rFonts w:ascii="Arial" w:hAnsi="Arial" w:cs="Arial"/>
              </w:rPr>
              <w:t xml:space="preserve">c.4. Le Sous-détail des prix unitaires et/ou la décomposition des prix forfaitaires ; </w:t>
            </w:r>
          </w:p>
          <w:p w14:paraId="35AF07EE" w14:textId="77777777" w:rsidR="0011341A" w:rsidRPr="0025483D" w:rsidRDefault="0011341A" w:rsidP="00644CE5">
            <w:pPr>
              <w:jc w:val="both"/>
              <w:rPr>
                <w:rFonts w:ascii="Arial" w:hAnsi="Arial" w:cs="Arial"/>
              </w:rPr>
            </w:pPr>
            <w:r w:rsidRPr="0025483D">
              <w:rPr>
                <w:rFonts w:ascii="Arial" w:hAnsi="Arial" w:cs="Arial"/>
              </w:rPr>
              <w:t>Les soumissionnaires utiliseront à cet effet les pièces et modèles ou formulaires types prévus dans le Dossier d’Ap</w:t>
            </w:r>
            <w:r w:rsidR="00644CE5">
              <w:rPr>
                <w:rFonts w:ascii="Arial" w:hAnsi="Arial" w:cs="Arial"/>
              </w:rPr>
              <w:t xml:space="preserve">pel d’Offres. </w:t>
            </w:r>
          </w:p>
        </w:tc>
      </w:tr>
      <w:tr w:rsidR="00527870" w:rsidRPr="0025483D" w14:paraId="18C4B9C4" w14:textId="77777777" w:rsidTr="00AA47B8">
        <w:trPr>
          <w:jc w:val="center"/>
        </w:trPr>
        <w:tc>
          <w:tcPr>
            <w:tcW w:w="1409" w:type="dxa"/>
            <w:vAlign w:val="center"/>
          </w:tcPr>
          <w:p w14:paraId="43E5714E" w14:textId="77777777" w:rsidR="0011341A" w:rsidRPr="0025483D" w:rsidRDefault="003E274F" w:rsidP="00AA47B8">
            <w:pPr>
              <w:jc w:val="center"/>
              <w:rPr>
                <w:rFonts w:ascii="Arial" w:hAnsi="Arial" w:cs="Arial"/>
              </w:rPr>
            </w:pPr>
            <w:r>
              <w:rPr>
                <w:rFonts w:ascii="Arial" w:hAnsi="Arial" w:cs="Arial"/>
              </w:rPr>
              <w:lastRenderedPageBreak/>
              <w:t>14</w:t>
            </w:r>
          </w:p>
        </w:tc>
        <w:tc>
          <w:tcPr>
            <w:tcW w:w="8900" w:type="dxa"/>
          </w:tcPr>
          <w:p w14:paraId="54388EA2" w14:textId="77777777" w:rsidR="0011341A" w:rsidRPr="0025483D" w:rsidRDefault="005429F2" w:rsidP="00995F03">
            <w:pPr>
              <w:jc w:val="both"/>
              <w:rPr>
                <w:rFonts w:ascii="Arial" w:hAnsi="Arial" w:cs="Arial"/>
              </w:rPr>
            </w:pPr>
            <w:r w:rsidRPr="00A0049A">
              <w:rPr>
                <w:rFonts w:ascii="Arial" w:hAnsi="Arial" w:cs="Arial"/>
                <w:b/>
                <w:i/>
              </w:rPr>
              <w:t>Impôts et taxes</w:t>
            </w:r>
            <w:r w:rsidRPr="0025483D">
              <w:rPr>
                <w:rFonts w:ascii="Arial" w:hAnsi="Arial" w:cs="Arial"/>
              </w:rPr>
              <w:t xml:space="preserve"> </w:t>
            </w:r>
            <w:r w:rsidR="002D625A" w:rsidRPr="0025483D">
              <w:rPr>
                <w:rFonts w:ascii="Arial" w:hAnsi="Arial" w:cs="Arial"/>
              </w:rPr>
              <w:t>: Les</w:t>
            </w:r>
            <w:r w:rsidRPr="0025483D">
              <w:rPr>
                <w:rFonts w:ascii="Arial" w:hAnsi="Arial" w:cs="Arial"/>
              </w:rPr>
              <w:t xml:space="preserve"> prix proposés doivent être libellés Toutes taxes comprises</w:t>
            </w:r>
            <w:r w:rsidR="00995F03">
              <w:rPr>
                <w:rFonts w:ascii="Arial" w:hAnsi="Arial" w:cs="Arial"/>
              </w:rPr>
              <w:t>.</w:t>
            </w:r>
          </w:p>
        </w:tc>
      </w:tr>
      <w:tr w:rsidR="00527870" w:rsidRPr="0025483D" w14:paraId="67DAED5E" w14:textId="77777777" w:rsidTr="00AA47B8">
        <w:trPr>
          <w:jc w:val="center"/>
        </w:trPr>
        <w:tc>
          <w:tcPr>
            <w:tcW w:w="1409" w:type="dxa"/>
            <w:vAlign w:val="center"/>
          </w:tcPr>
          <w:p w14:paraId="4E1750AB" w14:textId="77777777" w:rsidR="005429F2" w:rsidRPr="0025483D" w:rsidRDefault="003E274F" w:rsidP="00AA47B8">
            <w:pPr>
              <w:jc w:val="center"/>
              <w:rPr>
                <w:rFonts w:ascii="Arial" w:hAnsi="Arial" w:cs="Arial"/>
              </w:rPr>
            </w:pPr>
            <w:r>
              <w:rPr>
                <w:rFonts w:ascii="Arial" w:hAnsi="Arial" w:cs="Arial"/>
              </w:rPr>
              <w:t>15</w:t>
            </w:r>
          </w:p>
        </w:tc>
        <w:tc>
          <w:tcPr>
            <w:tcW w:w="8900" w:type="dxa"/>
          </w:tcPr>
          <w:p w14:paraId="6F7EA05C" w14:textId="77777777" w:rsidR="005429F2" w:rsidRPr="0025483D" w:rsidRDefault="005429F2" w:rsidP="007419F0">
            <w:pPr>
              <w:jc w:val="both"/>
              <w:rPr>
                <w:rFonts w:ascii="Arial" w:hAnsi="Arial" w:cs="Arial"/>
              </w:rPr>
            </w:pPr>
            <w:r w:rsidRPr="0025483D">
              <w:rPr>
                <w:rFonts w:ascii="Arial" w:hAnsi="Arial" w:cs="Arial"/>
              </w:rPr>
              <w:t xml:space="preserve">Les prix du marché </w:t>
            </w:r>
            <w:r w:rsidRPr="00E71163">
              <w:rPr>
                <w:rFonts w:ascii="Arial" w:hAnsi="Arial" w:cs="Arial"/>
                <w:i/>
              </w:rPr>
              <w:t>« ne seront pas »</w:t>
            </w:r>
            <w:r w:rsidRPr="0025483D">
              <w:rPr>
                <w:rFonts w:ascii="Arial" w:hAnsi="Arial" w:cs="Arial"/>
              </w:rPr>
              <w:t xml:space="preserve"> révisables.</w:t>
            </w:r>
          </w:p>
        </w:tc>
      </w:tr>
      <w:tr w:rsidR="00527870" w:rsidRPr="0025483D" w14:paraId="0606DFC2" w14:textId="77777777" w:rsidTr="00AA47B8">
        <w:trPr>
          <w:jc w:val="center"/>
        </w:trPr>
        <w:tc>
          <w:tcPr>
            <w:tcW w:w="1409" w:type="dxa"/>
            <w:vAlign w:val="center"/>
          </w:tcPr>
          <w:p w14:paraId="54D12A68" w14:textId="77777777" w:rsidR="005429F2" w:rsidRPr="0025483D" w:rsidRDefault="003E274F" w:rsidP="00AA47B8">
            <w:pPr>
              <w:jc w:val="center"/>
              <w:rPr>
                <w:rFonts w:ascii="Arial" w:hAnsi="Arial" w:cs="Arial"/>
              </w:rPr>
            </w:pPr>
            <w:r>
              <w:rPr>
                <w:rFonts w:ascii="Arial" w:hAnsi="Arial" w:cs="Arial"/>
              </w:rPr>
              <w:t>16</w:t>
            </w:r>
          </w:p>
        </w:tc>
        <w:tc>
          <w:tcPr>
            <w:tcW w:w="8900" w:type="dxa"/>
          </w:tcPr>
          <w:p w14:paraId="7754A9E6" w14:textId="77777777" w:rsidR="005429F2" w:rsidRPr="0025483D" w:rsidRDefault="005429F2" w:rsidP="00995F03">
            <w:pPr>
              <w:jc w:val="both"/>
              <w:rPr>
                <w:rFonts w:ascii="Arial" w:hAnsi="Arial" w:cs="Arial"/>
              </w:rPr>
            </w:pPr>
            <w:r w:rsidRPr="0025483D">
              <w:rPr>
                <w:rFonts w:ascii="Arial" w:hAnsi="Arial" w:cs="Arial"/>
              </w:rPr>
              <w:t>[Dans le cadre de la présente consultation, la</w:t>
            </w:r>
            <w:r w:rsidR="00995F03">
              <w:rPr>
                <w:rFonts w:ascii="Arial" w:hAnsi="Arial" w:cs="Arial"/>
              </w:rPr>
              <w:t xml:space="preserve"> </w:t>
            </w:r>
            <w:r w:rsidRPr="0025483D">
              <w:rPr>
                <w:rFonts w:ascii="Arial" w:hAnsi="Arial" w:cs="Arial"/>
              </w:rPr>
              <w:t>monnaie</w:t>
            </w:r>
            <w:r w:rsidR="00995F03">
              <w:rPr>
                <w:rFonts w:ascii="Arial" w:hAnsi="Arial" w:cs="Arial"/>
              </w:rPr>
              <w:t xml:space="preserve"> </w:t>
            </w:r>
            <w:r w:rsidRPr="0025483D">
              <w:rPr>
                <w:rFonts w:ascii="Arial" w:hAnsi="Arial" w:cs="Arial"/>
              </w:rPr>
              <w:t xml:space="preserve">de l’offre est </w:t>
            </w:r>
            <w:r w:rsidR="00995F03">
              <w:rPr>
                <w:rFonts w:ascii="Arial" w:hAnsi="Arial" w:cs="Arial"/>
              </w:rPr>
              <w:t>le franc CFA.</w:t>
            </w:r>
          </w:p>
        </w:tc>
      </w:tr>
      <w:tr w:rsidR="00527870" w:rsidRPr="0025483D" w14:paraId="4EE00D64" w14:textId="77777777" w:rsidTr="00AA47B8">
        <w:trPr>
          <w:jc w:val="center"/>
        </w:trPr>
        <w:tc>
          <w:tcPr>
            <w:tcW w:w="1409" w:type="dxa"/>
            <w:vAlign w:val="center"/>
          </w:tcPr>
          <w:p w14:paraId="50C2CB0D" w14:textId="77777777" w:rsidR="005429F2" w:rsidRPr="0025483D" w:rsidRDefault="003E274F" w:rsidP="00AA47B8">
            <w:pPr>
              <w:jc w:val="center"/>
              <w:rPr>
                <w:rFonts w:ascii="Arial" w:hAnsi="Arial" w:cs="Arial"/>
              </w:rPr>
            </w:pPr>
            <w:r>
              <w:rPr>
                <w:rFonts w:ascii="Arial" w:hAnsi="Arial" w:cs="Arial"/>
              </w:rPr>
              <w:t>17</w:t>
            </w:r>
          </w:p>
        </w:tc>
        <w:tc>
          <w:tcPr>
            <w:tcW w:w="8900" w:type="dxa"/>
          </w:tcPr>
          <w:p w14:paraId="5BF486B1" w14:textId="77777777" w:rsidR="005429F2" w:rsidRPr="0025483D" w:rsidRDefault="005429F2" w:rsidP="00F85296">
            <w:pPr>
              <w:jc w:val="both"/>
              <w:rPr>
                <w:rFonts w:ascii="Arial" w:hAnsi="Arial" w:cs="Arial"/>
              </w:rPr>
            </w:pPr>
            <w:r w:rsidRPr="0025483D">
              <w:rPr>
                <w:rFonts w:ascii="Arial" w:hAnsi="Arial" w:cs="Arial"/>
              </w:rPr>
              <w:t>Le taux de change pour convertir l’offre du soumissionnaire en monnaie locale</w:t>
            </w:r>
            <w:r w:rsidR="00F85296">
              <w:rPr>
                <w:rFonts w:ascii="Arial" w:hAnsi="Arial" w:cs="Arial"/>
              </w:rPr>
              <w:t xml:space="preserve"> : sans </w:t>
            </w:r>
            <w:r w:rsidR="00F85296">
              <w:rPr>
                <w:rFonts w:ascii="Arial" w:hAnsi="Arial" w:cs="Arial"/>
              </w:rPr>
              <w:lastRenderedPageBreak/>
              <w:t>objet</w:t>
            </w:r>
          </w:p>
        </w:tc>
      </w:tr>
      <w:tr w:rsidR="00527870" w:rsidRPr="0025483D" w14:paraId="1F27EC67" w14:textId="77777777" w:rsidTr="00AA47B8">
        <w:trPr>
          <w:jc w:val="center"/>
        </w:trPr>
        <w:tc>
          <w:tcPr>
            <w:tcW w:w="1409" w:type="dxa"/>
            <w:vAlign w:val="center"/>
          </w:tcPr>
          <w:p w14:paraId="046E8E0C" w14:textId="77777777" w:rsidR="005429F2" w:rsidRPr="0025483D" w:rsidRDefault="003E274F" w:rsidP="00AA47B8">
            <w:pPr>
              <w:jc w:val="center"/>
              <w:rPr>
                <w:rFonts w:ascii="Arial" w:hAnsi="Arial" w:cs="Arial"/>
              </w:rPr>
            </w:pPr>
            <w:r>
              <w:rPr>
                <w:rFonts w:ascii="Arial" w:hAnsi="Arial" w:cs="Arial"/>
              </w:rPr>
              <w:lastRenderedPageBreak/>
              <w:t>18</w:t>
            </w:r>
          </w:p>
        </w:tc>
        <w:tc>
          <w:tcPr>
            <w:tcW w:w="8900" w:type="dxa"/>
          </w:tcPr>
          <w:p w14:paraId="204C183C" w14:textId="77777777" w:rsidR="002D625A" w:rsidRPr="002D625A" w:rsidRDefault="005429F2" w:rsidP="00095FE9">
            <w:pPr>
              <w:jc w:val="both"/>
              <w:rPr>
                <w:rFonts w:ascii="Arial" w:hAnsi="Arial" w:cs="Arial"/>
                <w:b/>
                <w:i/>
              </w:rPr>
            </w:pPr>
            <w:r w:rsidRPr="002D625A">
              <w:rPr>
                <w:rFonts w:ascii="Arial" w:hAnsi="Arial" w:cs="Arial"/>
                <w:b/>
                <w:i/>
              </w:rPr>
              <w:t xml:space="preserve">Validité des offres : </w:t>
            </w:r>
          </w:p>
          <w:p w14:paraId="224A8047" w14:textId="77777777" w:rsidR="005429F2" w:rsidRPr="0025483D" w:rsidRDefault="005429F2" w:rsidP="008B3C96">
            <w:pPr>
              <w:jc w:val="both"/>
              <w:rPr>
                <w:rFonts w:ascii="Arial" w:hAnsi="Arial" w:cs="Arial"/>
              </w:rPr>
            </w:pPr>
            <w:r w:rsidRPr="0025483D">
              <w:rPr>
                <w:rFonts w:ascii="Arial" w:hAnsi="Arial" w:cs="Arial"/>
              </w:rPr>
              <w:t xml:space="preserve">La période de validité des offres est </w:t>
            </w:r>
            <w:r w:rsidR="007419F0">
              <w:rPr>
                <w:rFonts w:ascii="Arial" w:hAnsi="Arial" w:cs="Arial"/>
              </w:rPr>
              <w:t xml:space="preserve">90 jours </w:t>
            </w:r>
            <w:r w:rsidRPr="0025483D">
              <w:rPr>
                <w:rFonts w:ascii="Arial" w:hAnsi="Arial" w:cs="Arial"/>
              </w:rPr>
              <w:t xml:space="preserve">à partir de la date limite de dépôt des offres. </w:t>
            </w:r>
          </w:p>
        </w:tc>
      </w:tr>
      <w:tr w:rsidR="00527870" w:rsidRPr="0025483D" w14:paraId="5E11B120" w14:textId="77777777" w:rsidTr="00AA47B8">
        <w:trPr>
          <w:jc w:val="center"/>
        </w:trPr>
        <w:tc>
          <w:tcPr>
            <w:tcW w:w="1409" w:type="dxa"/>
            <w:vAlign w:val="center"/>
          </w:tcPr>
          <w:p w14:paraId="59A4DF44" w14:textId="77777777" w:rsidR="005429F2" w:rsidRPr="0025483D" w:rsidRDefault="003E274F" w:rsidP="00AA47B8">
            <w:pPr>
              <w:jc w:val="center"/>
              <w:rPr>
                <w:rFonts w:ascii="Arial" w:hAnsi="Arial" w:cs="Arial"/>
              </w:rPr>
            </w:pPr>
            <w:r>
              <w:rPr>
                <w:rFonts w:ascii="Arial" w:hAnsi="Arial" w:cs="Arial"/>
              </w:rPr>
              <w:t>19</w:t>
            </w:r>
          </w:p>
        </w:tc>
        <w:tc>
          <w:tcPr>
            <w:tcW w:w="8900" w:type="dxa"/>
          </w:tcPr>
          <w:p w14:paraId="25162838" w14:textId="77777777" w:rsidR="005429F2" w:rsidRPr="0025483D" w:rsidRDefault="008B3C96" w:rsidP="008B3C96">
            <w:pPr>
              <w:jc w:val="both"/>
              <w:rPr>
                <w:rFonts w:ascii="Arial" w:hAnsi="Arial" w:cs="Arial"/>
              </w:rPr>
            </w:pPr>
            <w:r>
              <w:rPr>
                <w:rFonts w:ascii="Arial" w:hAnsi="Arial" w:cs="Arial"/>
              </w:rPr>
              <w:t>Le Montant du cautionnement</w:t>
            </w:r>
            <w:r w:rsidR="005429F2" w:rsidRPr="0025483D">
              <w:rPr>
                <w:rFonts w:ascii="Arial" w:hAnsi="Arial" w:cs="Arial"/>
              </w:rPr>
              <w:t xml:space="preserve"> de soumission s’élèvent </w:t>
            </w:r>
            <w:r>
              <w:rPr>
                <w:rFonts w:ascii="Arial" w:hAnsi="Arial" w:cs="Arial"/>
              </w:rPr>
              <w:t>ainsi qu’il suit :</w:t>
            </w:r>
            <w:r w:rsidR="005429F2" w:rsidRPr="0025483D">
              <w:rPr>
                <w:rFonts w:ascii="Arial" w:hAnsi="Arial" w:cs="Arial"/>
              </w:rPr>
              <w:t xml:space="preserve"> </w:t>
            </w:r>
            <w:r w:rsidR="00A65A49" w:rsidRPr="00A65A49">
              <w:rPr>
                <w:rFonts w:ascii="Arial" w:hAnsi="Arial" w:cs="Arial"/>
                <w:b/>
                <w:i/>
              </w:rPr>
              <w:t xml:space="preserve">quatre cent </w:t>
            </w:r>
            <w:r w:rsidR="0086390B">
              <w:rPr>
                <w:rFonts w:ascii="Arial" w:hAnsi="Arial" w:cs="Arial"/>
                <w:b/>
                <w:i/>
              </w:rPr>
              <w:t xml:space="preserve">vingt </w:t>
            </w:r>
            <w:r w:rsidR="00A65A49" w:rsidRPr="00A65A49">
              <w:rPr>
                <w:rFonts w:ascii="Arial" w:hAnsi="Arial" w:cs="Arial"/>
                <w:b/>
                <w:i/>
              </w:rPr>
              <w:t>mille (4</w:t>
            </w:r>
            <w:r w:rsidR="0086390B">
              <w:rPr>
                <w:rFonts w:ascii="Arial" w:hAnsi="Arial" w:cs="Arial"/>
                <w:b/>
                <w:i/>
              </w:rPr>
              <w:t>2</w:t>
            </w:r>
            <w:r w:rsidR="00A65A49" w:rsidRPr="00A65A49">
              <w:rPr>
                <w:rFonts w:ascii="Arial" w:hAnsi="Arial" w:cs="Arial"/>
                <w:b/>
                <w:i/>
              </w:rPr>
              <w:t>0 000) FCFA par lot</w:t>
            </w:r>
            <w:r w:rsidR="005429F2" w:rsidRPr="00E71163">
              <w:rPr>
                <w:rFonts w:ascii="Arial" w:hAnsi="Arial" w:cs="Arial"/>
                <w:i/>
              </w:rPr>
              <w:t xml:space="preserve">. </w:t>
            </w:r>
          </w:p>
        </w:tc>
      </w:tr>
      <w:tr w:rsidR="00527870" w:rsidRPr="0025483D" w14:paraId="7D53C98A" w14:textId="77777777" w:rsidTr="00AA47B8">
        <w:trPr>
          <w:jc w:val="center"/>
        </w:trPr>
        <w:tc>
          <w:tcPr>
            <w:tcW w:w="1409" w:type="dxa"/>
            <w:vAlign w:val="center"/>
          </w:tcPr>
          <w:p w14:paraId="67C50F16" w14:textId="77777777" w:rsidR="005429F2" w:rsidRPr="0025483D" w:rsidRDefault="003E274F" w:rsidP="00AA47B8">
            <w:pPr>
              <w:jc w:val="center"/>
              <w:rPr>
                <w:rFonts w:ascii="Arial" w:hAnsi="Arial" w:cs="Arial"/>
              </w:rPr>
            </w:pPr>
            <w:r>
              <w:rPr>
                <w:rFonts w:ascii="Arial" w:hAnsi="Arial" w:cs="Arial"/>
              </w:rPr>
              <w:t>20</w:t>
            </w:r>
          </w:p>
        </w:tc>
        <w:tc>
          <w:tcPr>
            <w:tcW w:w="8900" w:type="dxa"/>
          </w:tcPr>
          <w:p w14:paraId="0DE09F81" w14:textId="77777777" w:rsidR="005429F2" w:rsidRPr="0025483D" w:rsidRDefault="008D4867" w:rsidP="006504AB">
            <w:pPr>
              <w:jc w:val="both"/>
              <w:rPr>
                <w:rFonts w:ascii="Arial" w:hAnsi="Arial" w:cs="Arial"/>
              </w:rPr>
            </w:pPr>
            <w:r w:rsidRPr="0025483D">
              <w:rPr>
                <w:rFonts w:ascii="Arial" w:hAnsi="Arial" w:cs="Arial"/>
              </w:rPr>
              <w:t>Les variantes techniques sur la ou les parties des travaux spécifiés ci-dessous sont permises dans le cadre des Spécifications techniques :</w:t>
            </w:r>
            <w:r>
              <w:rPr>
                <w:rFonts w:ascii="Arial" w:hAnsi="Arial" w:cs="Arial"/>
              </w:rPr>
              <w:t xml:space="preserve"> sans objet</w:t>
            </w:r>
          </w:p>
        </w:tc>
      </w:tr>
      <w:tr w:rsidR="00527870" w:rsidRPr="0025483D" w14:paraId="1D3F672D" w14:textId="77777777" w:rsidTr="00AA47B8">
        <w:trPr>
          <w:jc w:val="center"/>
        </w:trPr>
        <w:tc>
          <w:tcPr>
            <w:tcW w:w="1409" w:type="dxa"/>
            <w:vAlign w:val="center"/>
          </w:tcPr>
          <w:p w14:paraId="12679D62" w14:textId="77777777" w:rsidR="005429F2" w:rsidRPr="0025483D" w:rsidRDefault="003E274F" w:rsidP="00AA47B8">
            <w:pPr>
              <w:jc w:val="center"/>
              <w:rPr>
                <w:rFonts w:ascii="Arial" w:hAnsi="Arial" w:cs="Arial"/>
              </w:rPr>
            </w:pPr>
            <w:r>
              <w:rPr>
                <w:rFonts w:ascii="Arial" w:hAnsi="Arial" w:cs="Arial"/>
              </w:rPr>
              <w:t>21</w:t>
            </w:r>
          </w:p>
        </w:tc>
        <w:tc>
          <w:tcPr>
            <w:tcW w:w="8900" w:type="dxa"/>
          </w:tcPr>
          <w:p w14:paraId="2C0D81F5" w14:textId="77777777" w:rsidR="005429F2" w:rsidRPr="0025483D" w:rsidRDefault="00AA4316" w:rsidP="00AA4316">
            <w:pPr>
              <w:jc w:val="both"/>
              <w:rPr>
                <w:rFonts w:ascii="Arial" w:hAnsi="Arial" w:cs="Arial"/>
              </w:rPr>
            </w:pPr>
            <w:r w:rsidRPr="00AA4316">
              <w:rPr>
                <w:rFonts w:ascii="Arial" w:hAnsi="Arial" w:cs="Arial"/>
                <w:i/>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tc>
      </w:tr>
      <w:tr w:rsidR="00527870" w:rsidRPr="0025483D" w14:paraId="31AD1220" w14:textId="77777777" w:rsidTr="00AA47B8">
        <w:trPr>
          <w:jc w:val="center"/>
        </w:trPr>
        <w:tc>
          <w:tcPr>
            <w:tcW w:w="1409" w:type="dxa"/>
            <w:vAlign w:val="center"/>
          </w:tcPr>
          <w:p w14:paraId="2465F4A7" w14:textId="77777777" w:rsidR="005429F2" w:rsidRPr="0025483D" w:rsidRDefault="003E274F" w:rsidP="00AA47B8">
            <w:pPr>
              <w:jc w:val="center"/>
              <w:rPr>
                <w:rFonts w:ascii="Arial" w:hAnsi="Arial" w:cs="Arial"/>
              </w:rPr>
            </w:pPr>
            <w:r>
              <w:rPr>
                <w:rFonts w:ascii="Arial" w:hAnsi="Arial" w:cs="Arial"/>
              </w:rPr>
              <w:t>22</w:t>
            </w:r>
          </w:p>
        </w:tc>
        <w:tc>
          <w:tcPr>
            <w:tcW w:w="8900" w:type="dxa"/>
          </w:tcPr>
          <w:p w14:paraId="76677332" w14:textId="77777777" w:rsidR="005429F2" w:rsidRPr="0025483D" w:rsidRDefault="005429F2" w:rsidP="005429F2">
            <w:pPr>
              <w:jc w:val="both"/>
              <w:rPr>
                <w:rFonts w:ascii="Arial" w:hAnsi="Arial" w:cs="Arial"/>
                <w:b/>
              </w:rPr>
            </w:pPr>
            <w:r w:rsidRPr="0025483D">
              <w:rPr>
                <w:rFonts w:ascii="Arial" w:hAnsi="Arial" w:cs="Arial"/>
                <w:b/>
              </w:rPr>
              <w:t xml:space="preserve">Soumission en ligne FORME, FORMAT ET SIGNATURE DE L’OFFRE </w:t>
            </w:r>
          </w:p>
          <w:p w14:paraId="79BB3EC5" w14:textId="77777777" w:rsidR="005429F2" w:rsidRPr="002D625A" w:rsidRDefault="005429F2" w:rsidP="005429F2">
            <w:pPr>
              <w:jc w:val="both"/>
              <w:rPr>
                <w:rFonts w:ascii="Arial" w:hAnsi="Arial" w:cs="Arial"/>
                <w:i/>
              </w:rPr>
            </w:pPr>
            <w:r w:rsidRPr="0025483D">
              <w:rPr>
                <w:rFonts w:ascii="Arial" w:hAnsi="Arial" w:cs="Arial"/>
              </w:rPr>
              <w:t xml:space="preserve"> </w:t>
            </w:r>
            <w:r w:rsidRPr="002D625A">
              <w:rPr>
                <w:rFonts w:ascii="Arial" w:hAnsi="Arial" w:cs="Arial"/>
                <w:b/>
                <w:i/>
              </w:rPr>
              <w:t>Taille et format des fichiers</w:t>
            </w:r>
            <w:r w:rsidRPr="002D625A">
              <w:rPr>
                <w:rFonts w:ascii="Arial" w:hAnsi="Arial" w:cs="Arial"/>
                <w:i/>
              </w:rPr>
              <w:t xml:space="preserve"> : </w:t>
            </w:r>
          </w:p>
          <w:p w14:paraId="1F640447" w14:textId="77777777" w:rsidR="005429F2" w:rsidRPr="002D625A" w:rsidRDefault="005429F2" w:rsidP="005429F2">
            <w:pPr>
              <w:jc w:val="both"/>
              <w:rPr>
                <w:rFonts w:ascii="Arial" w:hAnsi="Arial" w:cs="Arial"/>
                <w:i/>
              </w:rPr>
            </w:pPr>
            <w:r w:rsidRPr="002D625A">
              <w:rPr>
                <w:rFonts w:ascii="Arial" w:hAnsi="Arial" w:cs="Arial"/>
                <w:i/>
              </w:rPr>
              <w:t>Pour la soumission par voie électronique, les tailles maximales des documents qui vont transiter sur la plateforme et constituant l’offre du soumissionnaire sont les suivantes :</w:t>
            </w:r>
          </w:p>
          <w:p w14:paraId="5B04E33F"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5 MO pour l’Offre Administrative ;</w:t>
            </w:r>
          </w:p>
          <w:p w14:paraId="658EBE5A"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15 MO pour l’Offre Technique ; </w:t>
            </w:r>
          </w:p>
          <w:p w14:paraId="30297410" w14:textId="77777777" w:rsidR="00A0049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5 MO pour l’Offre Financière. </w:t>
            </w:r>
          </w:p>
          <w:p w14:paraId="41565CD5" w14:textId="77777777" w:rsidR="005429F2" w:rsidRPr="002D625A" w:rsidRDefault="005429F2" w:rsidP="005429F2">
            <w:pPr>
              <w:jc w:val="both"/>
              <w:rPr>
                <w:rFonts w:ascii="Arial" w:hAnsi="Arial" w:cs="Arial"/>
                <w:i/>
              </w:rPr>
            </w:pPr>
            <w:r w:rsidRPr="002D625A">
              <w:rPr>
                <w:rFonts w:ascii="Arial" w:hAnsi="Arial" w:cs="Arial"/>
                <w:i/>
              </w:rPr>
              <w:t xml:space="preserve">Les formats acceptés sont les suivants : </w:t>
            </w:r>
          </w:p>
          <w:p w14:paraId="29343B1C"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b/>
                <w:i/>
              </w:rPr>
              <w:t>Format PDF pour les documents textuels</w:t>
            </w:r>
            <w:r w:rsidRPr="00A0049A">
              <w:rPr>
                <w:rFonts w:ascii="Arial" w:hAnsi="Arial" w:cs="Arial"/>
                <w:i/>
              </w:rPr>
              <w:t xml:space="preserve"> ; </w:t>
            </w:r>
          </w:p>
          <w:p w14:paraId="53CC71F2" w14:textId="77777777" w:rsidR="002D625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JPEG pour les images. </w:t>
            </w:r>
          </w:p>
          <w:p w14:paraId="653C2368" w14:textId="77777777" w:rsidR="002D625A" w:rsidRDefault="005429F2" w:rsidP="005429F2">
            <w:pPr>
              <w:jc w:val="both"/>
              <w:rPr>
                <w:rFonts w:ascii="Arial" w:hAnsi="Arial" w:cs="Arial"/>
              </w:rPr>
            </w:pPr>
            <w:r w:rsidRPr="002D625A">
              <w:rPr>
                <w:rFonts w:ascii="Arial" w:hAnsi="Arial" w:cs="Arial"/>
                <w:i/>
              </w:rPr>
              <w:t xml:space="preserve">Le candidat veillera à utiliser des logiciels de compression afin de réduire éventuellement la taille des fichiers à transmettre. </w:t>
            </w:r>
          </w:p>
          <w:p w14:paraId="4F274C75" w14:textId="77777777" w:rsidR="005429F2" w:rsidRPr="00263CB3" w:rsidRDefault="005429F2" w:rsidP="0053427F">
            <w:pPr>
              <w:jc w:val="both"/>
              <w:rPr>
                <w:rFonts w:ascii="Arial" w:hAnsi="Arial" w:cs="Arial"/>
                <w:b/>
                <w:i/>
                <w:u w:val="single"/>
              </w:rPr>
            </w:pPr>
            <w:r w:rsidRPr="0025483D">
              <w:rPr>
                <w:rFonts w:ascii="Arial" w:hAnsi="Arial" w:cs="Arial"/>
              </w:rPr>
              <w:t xml:space="preserve">Pour la soumission par voie électronique, l’offre devra être transmise par le soumissionnaire sur la plateforme COLEPS. Une copie de sauvegarde de l’offre enregistrée sur clé USB ou CD/DVD devra  être déposée dans les services du MO/MOD ou AC concernée sous pli scellé avec la mention claire et lisible « copie de sauvegarde » et les références de l’appel d’offres  dans les délais impartis.]  [pour la soumission en ligne, elles seront transmises par voie électronique via la plateforme COLEPS disponible à l’adresse </w:t>
            </w:r>
            <w:r w:rsidRPr="00A0049A">
              <w:rPr>
                <w:rFonts w:ascii="Arial" w:hAnsi="Arial" w:cs="Arial"/>
                <w:b/>
                <w:i/>
                <w:u w:val="single"/>
              </w:rPr>
              <w:t>http://www.marchespublics.cm ou h</w:t>
            </w:r>
            <w:r w:rsidR="00263CB3">
              <w:rPr>
                <w:rFonts w:ascii="Arial" w:hAnsi="Arial" w:cs="Arial"/>
                <w:b/>
                <w:i/>
                <w:u w:val="single"/>
              </w:rPr>
              <w:t xml:space="preserve">ttp://www.publiccontracts.cm   </w:t>
            </w:r>
            <w:r w:rsidR="00AA4316" w:rsidRPr="00AA4316">
              <w:rPr>
                <w:rFonts w:ascii="Arial" w:hAnsi="Arial" w:cs="Arial"/>
              </w:rPr>
              <w:tab/>
            </w:r>
          </w:p>
        </w:tc>
      </w:tr>
      <w:tr w:rsidR="00527870" w:rsidRPr="0025483D" w14:paraId="1E7DA8DA" w14:textId="77777777" w:rsidTr="00AA47B8">
        <w:trPr>
          <w:jc w:val="center"/>
        </w:trPr>
        <w:tc>
          <w:tcPr>
            <w:tcW w:w="1409" w:type="dxa"/>
            <w:vAlign w:val="center"/>
          </w:tcPr>
          <w:p w14:paraId="579D257F" w14:textId="77777777" w:rsidR="005429F2" w:rsidRPr="0025483D" w:rsidRDefault="003E274F" w:rsidP="00AA47B8">
            <w:pPr>
              <w:jc w:val="center"/>
              <w:rPr>
                <w:rFonts w:ascii="Arial" w:hAnsi="Arial" w:cs="Arial"/>
              </w:rPr>
            </w:pPr>
            <w:r>
              <w:rPr>
                <w:rFonts w:ascii="Arial" w:hAnsi="Arial" w:cs="Arial"/>
              </w:rPr>
              <w:t>23</w:t>
            </w:r>
          </w:p>
        </w:tc>
        <w:tc>
          <w:tcPr>
            <w:tcW w:w="8900" w:type="dxa"/>
          </w:tcPr>
          <w:p w14:paraId="42B46B1A" w14:textId="77777777" w:rsidR="005429F2" w:rsidRPr="0025483D" w:rsidRDefault="00F759B3" w:rsidP="00A7178F">
            <w:pPr>
              <w:jc w:val="both"/>
              <w:rPr>
                <w:rFonts w:ascii="Arial" w:hAnsi="Arial" w:cs="Arial"/>
              </w:rPr>
            </w:pPr>
            <w:r w:rsidRPr="0025483D">
              <w:rPr>
                <w:rFonts w:ascii="Arial" w:hAnsi="Arial" w:cs="Arial"/>
              </w:rPr>
              <w:t>La</w:t>
            </w:r>
            <w:r w:rsidR="00263CB3">
              <w:rPr>
                <w:rFonts w:ascii="Arial" w:hAnsi="Arial" w:cs="Arial"/>
              </w:rPr>
              <w:t xml:space="preserve"> date et heure limites de soumission</w:t>
            </w:r>
            <w:r w:rsidRPr="0025483D">
              <w:rPr>
                <w:rFonts w:ascii="Arial" w:hAnsi="Arial" w:cs="Arial"/>
              </w:rPr>
              <w:t xml:space="preserve"> des offres </w:t>
            </w:r>
            <w:r w:rsidR="00263CB3">
              <w:rPr>
                <w:rFonts w:ascii="Arial" w:hAnsi="Arial" w:cs="Arial"/>
              </w:rPr>
              <w:t xml:space="preserve">en ligne </w:t>
            </w:r>
            <w:r w:rsidRPr="0025483D">
              <w:rPr>
                <w:rFonts w:ascii="Arial" w:hAnsi="Arial" w:cs="Arial"/>
              </w:rPr>
              <w:t xml:space="preserve">sont les suivantes : </w:t>
            </w:r>
            <w:r w:rsidR="00F54DA3">
              <w:rPr>
                <w:rFonts w:ascii="Arial" w:hAnsi="Arial" w:cs="Arial"/>
              </w:rPr>
              <w:t>le …</w:t>
            </w:r>
            <w:r w:rsidR="00263CB3">
              <w:rPr>
                <w:rFonts w:ascii="Arial" w:hAnsi="Arial" w:cs="Arial"/>
              </w:rPr>
              <w:t>……</w:t>
            </w:r>
            <w:r w:rsidR="00F54DA3">
              <w:rPr>
                <w:rFonts w:ascii="Arial" w:hAnsi="Arial" w:cs="Arial"/>
              </w:rPr>
              <w:t>/…</w:t>
            </w:r>
            <w:r w:rsidR="00263CB3">
              <w:rPr>
                <w:rFonts w:ascii="Arial" w:hAnsi="Arial" w:cs="Arial"/>
              </w:rPr>
              <w:t>….</w:t>
            </w:r>
            <w:r w:rsidR="00F54DA3">
              <w:rPr>
                <w:rFonts w:ascii="Arial" w:hAnsi="Arial" w:cs="Arial"/>
              </w:rPr>
              <w:t>./202</w:t>
            </w:r>
            <w:r w:rsidR="00A7178F">
              <w:rPr>
                <w:rFonts w:ascii="Arial" w:hAnsi="Arial" w:cs="Arial"/>
              </w:rPr>
              <w:t>6</w:t>
            </w:r>
            <w:r w:rsidR="00F54DA3">
              <w:rPr>
                <w:rFonts w:ascii="Arial" w:hAnsi="Arial" w:cs="Arial"/>
              </w:rPr>
              <w:t xml:space="preserve"> à</w:t>
            </w:r>
            <w:r w:rsidRPr="0025483D">
              <w:rPr>
                <w:rFonts w:ascii="Arial" w:hAnsi="Arial" w:cs="Arial"/>
              </w:rPr>
              <w:t xml:space="preserve"> </w:t>
            </w:r>
            <w:r w:rsidR="00AA4316">
              <w:rPr>
                <w:rFonts w:ascii="Arial" w:hAnsi="Arial" w:cs="Arial"/>
              </w:rPr>
              <w:t xml:space="preserve">10 </w:t>
            </w:r>
            <w:r w:rsidRPr="0025483D">
              <w:rPr>
                <w:rFonts w:ascii="Arial" w:hAnsi="Arial" w:cs="Arial"/>
              </w:rPr>
              <w:t>Heure</w:t>
            </w:r>
            <w:r w:rsidR="00AA4316">
              <w:rPr>
                <w:rFonts w:ascii="Arial" w:hAnsi="Arial" w:cs="Arial"/>
              </w:rPr>
              <w:t>s</w:t>
            </w:r>
            <w:r w:rsidR="00F54DA3">
              <w:rPr>
                <w:rFonts w:ascii="Arial" w:hAnsi="Arial" w:cs="Arial"/>
              </w:rPr>
              <w:t>,</w:t>
            </w:r>
            <w:r w:rsidR="00AA4316">
              <w:rPr>
                <w:rFonts w:ascii="Arial" w:hAnsi="Arial" w:cs="Arial"/>
              </w:rPr>
              <w:t> </w:t>
            </w:r>
            <w:r w:rsidRPr="0025483D">
              <w:rPr>
                <w:rFonts w:ascii="Arial" w:hAnsi="Arial" w:cs="Arial"/>
              </w:rPr>
              <w:t>heure locale (GMT/UTC + 1)</w:t>
            </w:r>
          </w:p>
        </w:tc>
      </w:tr>
      <w:tr w:rsidR="00527870" w:rsidRPr="0025483D" w14:paraId="457D879E" w14:textId="77777777" w:rsidTr="00AA47B8">
        <w:trPr>
          <w:jc w:val="center"/>
        </w:trPr>
        <w:tc>
          <w:tcPr>
            <w:tcW w:w="1409" w:type="dxa"/>
            <w:vAlign w:val="center"/>
          </w:tcPr>
          <w:p w14:paraId="55C375F5" w14:textId="77777777" w:rsidR="00F759B3" w:rsidRPr="0025483D" w:rsidRDefault="00F759B3" w:rsidP="00AA47B8">
            <w:pPr>
              <w:jc w:val="center"/>
              <w:rPr>
                <w:rFonts w:ascii="Arial" w:hAnsi="Arial" w:cs="Arial"/>
                <w:b/>
              </w:rPr>
            </w:pPr>
          </w:p>
        </w:tc>
        <w:tc>
          <w:tcPr>
            <w:tcW w:w="8900" w:type="dxa"/>
          </w:tcPr>
          <w:p w14:paraId="46910BC6" w14:textId="77777777" w:rsidR="00F759B3" w:rsidRPr="0025483D" w:rsidRDefault="00F759B3" w:rsidP="00F759B3">
            <w:pPr>
              <w:jc w:val="center"/>
              <w:rPr>
                <w:rFonts w:ascii="Arial" w:hAnsi="Arial" w:cs="Arial"/>
                <w:b/>
              </w:rPr>
            </w:pPr>
            <w:r w:rsidRPr="0025483D">
              <w:rPr>
                <w:rFonts w:ascii="Arial" w:hAnsi="Arial" w:cs="Arial"/>
                <w:b/>
              </w:rPr>
              <w:t>D. DEPOT DES OFFRES</w:t>
            </w:r>
          </w:p>
        </w:tc>
      </w:tr>
      <w:tr w:rsidR="00527870" w:rsidRPr="0025483D" w14:paraId="4B3BCE6C" w14:textId="77777777" w:rsidTr="00AA47B8">
        <w:trPr>
          <w:jc w:val="center"/>
        </w:trPr>
        <w:tc>
          <w:tcPr>
            <w:tcW w:w="1409" w:type="dxa"/>
            <w:vAlign w:val="center"/>
          </w:tcPr>
          <w:p w14:paraId="7BC88652" w14:textId="77777777" w:rsidR="00F759B3" w:rsidRPr="0025483D" w:rsidRDefault="003E274F" w:rsidP="00AA47B8">
            <w:pPr>
              <w:jc w:val="center"/>
              <w:rPr>
                <w:rFonts w:ascii="Arial" w:hAnsi="Arial" w:cs="Arial"/>
              </w:rPr>
            </w:pPr>
            <w:r>
              <w:rPr>
                <w:rFonts w:ascii="Arial" w:hAnsi="Arial" w:cs="Arial"/>
              </w:rPr>
              <w:t>24</w:t>
            </w:r>
          </w:p>
        </w:tc>
        <w:tc>
          <w:tcPr>
            <w:tcW w:w="8900" w:type="dxa"/>
          </w:tcPr>
          <w:p w14:paraId="56D5F465" w14:textId="77777777" w:rsidR="00F759B3" w:rsidRPr="002D625A" w:rsidRDefault="00F759B3" w:rsidP="005429F2">
            <w:pPr>
              <w:jc w:val="both"/>
              <w:rPr>
                <w:rFonts w:ascii="Arial" w:hAnsi="Arial" w:cs="Arial"/>
                <w:b/>
                <w:i/>
              </w:rPr>
            </w:pPr>
            <w:r w:rsidRPr="002D625A">
              <w:rPr>
                <w:rFonts w:ascii="Arial" w:hAnsi="Arial" w:cs="Arial"/>
                <w:b/>
                <w:i/>
              </w:rPr>
              <w:t xml:space="preserve">MODE DE SOUMISSION </w:t>
            </w:r>
          </w:p>
          <w:p w14:paraId="690DA33A" w14:textId="77777777" w:rsidR="00F759B3" w:rsidRPr="0025483D" w:rsidRDefault="00F759B3" w:rsidP="00263CB3">
            <w:pPr>
              <w:jc w:val="both"/>
              <w:rPr>
                <w:rFonts w:ascii="Arial" w:hAnsi="Arial" w:cs="Arial"/>
              </w:rPr>
            </w:pPr>
            <w:r w:rsidRPr="0025483D">
              <w:rPr>
                <w:rFonts w:ascii="Arial" w:hAnsi="Arial" w:cs="Arial"/>
              </w:rPr>
              <w:t xml:space="preserve">Le mode de soumission retenu pour cette consultation est </w:t>
            </w:r>
            <w:r w:rsidR="00C21767">
              <w:rPr>
                <w:rFonts w:ascii="Arial" w:hAnsi="Arial" w:cs="Arial"/>
              </w:rPr>
              <w:t>la</w:t>
            </w:r>
            <w:r w:rsidRPr="00E71163">
              <w:rPr>
                <w:rFonts w:ascii="Arial" w:hAnsi="Arial" w:cs="Arial"/>
                <w:i/>
              </w:rPr>
              <w:t xml:space="preserve"> </w:t>
            </w:r>
            <w:r w:rsidRPr="00C21767">
              <w:rPr>
                <w:rFonts w:ascii="Arial" w:hAnsi="Arial" w:cs="Arial"/>
                <w:b/>
                <w:i/>
              </w:rPr>
              <w:t xml:space="preserve">soumission </w:t>
            </w:r>
            <w:r w:rsidR="0086390B">
              <w:rPr>
                <w:rFonts w:ascii="Arial" w:hAnsi="Arial" w:cs="Arial"/>
                <w:b/>
                <w:i/>
              </w:rPr>
              <w:t xml:space="preserve">en ligne </w:t>
            </w:r>
            <w:r w:rsidR="00263CB3">
              <w:rPr>
                <w:rFonts w:ascii="Arial" w:hAnsi="Arial" w:cs="Arial"/>
                <w:b/>
                <w:i/>
              </w:rPr>
              <w:t>exclusivement</w:t>
            </w:r>
            <w:r w:rsidRPr="00C21767">
              <w:rPr>
                <w:rFonts w:ascii="Arial" w:hAnsi="Arial" w:cs="Arial"/>
                <w:b/>
              </w:rPr>
              <w:t>.</w:t>
            </w:r>
            <w:r w:rsidRPr="0025483D">
              <w:rPr>
                <w:rFonts w:ascii="Arial" w:hAnsi="Arial" w:cs="Arial"/>
              </w:rPr>
              <w:t xml:space="preserve"> </w:t>
            </w:r>
          </w:p>
        </w:tc>
      </w:tr>
      <w:tr w:rsidR="00527870" w:rsidRPr="0025483D" w14:paraId="63A95F03" w14:textId="77777777" w:rsidTr="00AA47B8">
        <w:trPr>
          <w:jc w:val="center"/>
        </w:trPr>
        <w:tc>
          <w:tcPr>
            <w:tcW w:w="1409" w:type="dxa"/>
            <w:vAlign w:val="center"/>
          </w:tcPr>
          <w:p w14:paraId="506AE3B8" w14:textId="77777777" w:rsidR="00F759B3" w:rsidRPr="0025483D" w:rsidRDefault="00F759B3" w:rsidP="00AA47B8">
            <w:pPr>
              <w:jc w:val="center"/>
              <w:rPr>
                <w:rFonts w:ascii="Arial" w:hAnsi="Arial" w:cs="Arial"/>
                <w:b/>
              </w:rPr>
            </w:pPr>
          </w:p>
        </w:tc>
        <w:tc>
          <w:tcPr>
            <w:tcW w:w="8900" w:type="dxa"/>
          </w:tcPr>
          <w:p w14:paraId="2FAEE58F" w14:textId="77777777" w:rsidR="00F759B3" w:rsidRPr="0025483D" w:rsidRDefault="00F759B3" w:rsidP="005429F2">
            <w:pPr>
              <w:jc w:val="both"/>
              <w:rPr>
                <w:rFonts w:ascii="Arial" w:hAnsi="Arial" w:cs="Arial"/>
                <w:b/>
              </w:rPr>
            </w:pPr>
            <w:r w:rsidRPr="0025483D">
              <w:rPr>
                <w:rFonts w:ascii="Arial" w:hAnsi="Arial" w:cs="Arial"/>
                <w:b/>
              </w:rPr>
              <w:t xml:space="preserve">  E. OUVERTURE DES PLIS ET EVALUATION DES OFFRES</w:t>
            </w:r>
          </w:p>
        </w:tc>
      </w:tr>
      <w:tr w:rsidR="00527870" w:rsidRPr="0025483D" w14:paraId="14925A7F" w14:textId="77777777" w:rsidTr="00AA47B8">
        <w:trPr>
          <w:jc w:val="center"/>
        </w:trPr>
        <w:tc>
          <w:tcPr>
            <w:tcW w:w="1409" w:type="dxa"/>
            <w:vAlign w:val="center"/>
          </w:tcPr>
          <w:p w14:paraId="73AEDB8A" w14:textId="77777777" w:rsidR="00F759B3" w:rsidRPr="0025483D" w:rsidRDefault="003E274F" w:rsidP="00AA47B8">
            <w:pPr>
              <w:jc w:val="center"/>
              <w:rPr>
                <w:rFonts w:ascii="Arial" w:hAnsi="Arial" w:cs="Arial"/>
              </w:rPr>
            </w:pPr>
            <w:r>
              <w:rPr>
                <w:rFonts w:ascii="Arial" w:hAnsi="Arial" w:cs="Arial"/>
              </w:rPr>
              <w:t>25</w:t>
            </w:r>
          </w:p>
        </w:tc>
        <w:tc>
          <w:tcPr>
            <w:tcW w:w="8900" w:type="dxa"/>
          </w:tcPr>
          <w:p w14:paraId="16293B17" w14:textId="77777777" w:rsidR="008D4867" w:rsidRDefault="008D4867" w:rsidP="00F759B3">
            <w:pPr>
              <w:jc w:val="both"/>
              <w:rPr>
                <w:rFonts w:ascii="Arial" w:eastAsia="Times New Roman" w:hAnsi="Arial" w:cs="Arial"/>
                <w:color w:val="221F1F"/>
              </w:rPr>
            </w:pPr>
            <w:r w:rsidRPr="0082385A">
              <w:rPr>
                <w:rFonts w:ascii="Arial" w:eastAsia="Times New Roman" w:hAnsi="Arial" w:cs="Arial"/>
                <w:color w:val="221F1F"/>
              </w:rPr>
              <w:t>L’ouverture des</w:t>
            </w:r>
            <w:r>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Pr>
                <w:rFonts w:ascii="Arial" w:eastAsia="Times New Roman" w:hAnsi="Arial" w:cs="Arial"/>
                <w:color w:val="221F1F"/>
              </w:rPr>
              <w:t xml:space="preserve">exclusivement </w:t>
            </w:r>
            <w:r w:rsidRPr="0082385A">
              <w:rPr>
                <w:rFonts w:ascii="Arial" w:eastAsia="Times New Roman" w:hAnsi="Arial" w:cs="Arial"/>
                <w:color w:val="221F1F"/>
              </w:rPr>
              <w:t>en</w:t>
            </w:r>
            <w:r>
              <w:rPr>
                <w:rFonts w:ascii="Arial" w:eastAsia="Times New Roman" w:hAnsi="Arial" w:cs="Arial"/>
                <w:color w:val="221F1F"/>
              </w:rPr>
              <w:t xml:space="preserve"> ligne et en </w:t>
            </w:r>
            <w:r w:rsidRPr="0082385A">
              <w:rPr>
                <w:rFonts w:ascii="Arial" w:eastAsia="Times New Roman" w:hAnsi="Arial" w:cs="Arial"/>
                <w:color w:val="221F1F"/>
              </w:rPr>
              <w:t>un  temps</w:t>
            </w:r>
            <w:r>
              <w:rPr>
                <w:rFonts w:ascii="Arial" w:eastAsia="Times New Roman" w:hAnsi="Arial" w:cs="Arial"/>
                <w:color w:val="221F1F"/>
              </w:rPr>
              <w:t>,</w:t>
            </w:r>
            <w:r w:rsidRPr="0082385A">
              <w:rPr>
                <w:rFonts w:ascii="Arial" w:eastAsia="Times New Roman" w:hAnsi="Arial" w:cs="Arial"/>
                <w:color w:val="221F1F"/>
              </w:rPr>
              <w:t> à savoir</w:t>
            </w:r>
            <w:r>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le ___</w:t>
            </w:r>
            <w:r>
              <w:rPr>
                <w:rFonts w:ascii="Arial" w:eastAsia="Times New Roman" w:hAnsi="Arial" w:cs="Arial"/>
                <w:b/>
              </w:rPr>
              <w:t>_________________</w:t>
            </w:r>
            <w:r w:rsidRPr="0082385A">
              <w:rPr>
                <w:rFonts w:ascii="Arial" w:eastAsia="Times New Roman" w:hAnsi="Arial" w:cs="Arial"/>
                <w:b/>
              </w:rPr>
              <w:t xml:space="preserve">_______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 xml:space="preserve">11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46CCA1DE" w14:textId="77777777" w:rsidR="00F759B3" w:rsidRPr="0025483D" w:rsidRDefault="00F759B3" w:rsidP="00F759B3">
            <w:pPr>
              <w:jc w:val="both"/>
              <w:rPr>
                <w:rFonts w:ascii="Arial" w:hAnsi="Arial" w:cs="Arial"/>
              </w:rPr>
            </w:pPr>
            <w:r w:rsidRPr="0025483D">
              <w:rPr>
                <w:rFonts w:ascii="Arial" w:hAnsi="Arial" w:cs="Arial"/>
              </w:rPr>
              <w:t xml:space="preserve">Seuls les soumissionnaires peuvent assister à cette séance d'ouverture ou s'y faire représenter par une </w:t>
            </w:r>
            <w:r w:rsidRPr="00793E22">
              <w:rPr>
                <w:rFonts w:ascii="Arial" w:hAnsi="Arial" w:cs="Arial"/>
                <w:b/>
              </w:rPr>
              <w:t>seule personne</w:t>
            </w:r>
            <w:r w:rsidRPr="0025483D">
              <w:rPr>
                <w:rFonts w:ascii="Arial" w:hAnsi="Arial" w:cs="Arial"/>
              </w:rPr>
              <w:t xml:space="preserve"> de leur choix dûment mandatée</w:t>
            </w:r>
            <w:r w:rsidR="00793E22">
              <w:rPr>
                <w:rFonts w:ascii="Arial" w:hAnsi="Arial" w:cs="Arial"/>
              </w:rPr>
              <w:t>,</w:t>
            </w:r>
            <w:r w:rsidRPr="0025483D">
              <w:rPr>
                <w:rFonts w:ascii="Arial" w:hAnsi="Arial" w:cs="Arial"/>
              </w:rPr>
              <w:t xml:space="preserve"> même en cas de groupement d’entreprises.  </w:t>
            </w:r>
          </w:p>
          <w:p w14:paraId="336AAA8D" w14:textId="77777777" w:rsidR="00F759B3" w:rsidRPr="0025483D" w:rsidRDefault="00F759B3" w:rsidP="00F759B3">
            <w:pPr>
              <w:jc w:val="both"/>
              <w:rPr>
                <w:rFonts w:ascii="Arial" w:hAnsi="Arial" w:cs="Arial"/>
              </w:rPr>
            </w:pPr>
            <w:r w:rsidRPr="0025483D">
              <w:rPr>
                <w:rFonts w:ascii="Arial" w:hAnsi="Arial" w:cs="Arial"/>
              </w:rPr>
              <w:t>Sous peine de rejet, les pièces du dossier administratif</w:t>
            </w:r>
            <w:r w:rsidR="0086390B">
              <w:rPr>
                <w:rFonts w:ascii="Arial" w:hAnsi="Arial" w:cs="Arial"/>
              </w:rPr>
              <w:t xml:space="preserve"> </w:t>
            </w:r>
            <w:r w:rsidRPr="0025483D">
              <w:rPr>
                <w:rFonts w:ascii="Arial" w:hAnsi="Arial" w:cs="Arial"/>
              </w:rPr>
              <w:t xml:space="preserve"> requises doivent être produites en originaux ou en copies certifiées conformes par le service émetteur ou autorité administrative compétente. Elles doivent être valide</w:t>
            </w:r>
            <w:r w:rsidR="00793E22">
              <w:rPr>
                <w:rFonts w:ascii="Arial" w:hAnsi="Arial" w:cs="Arial"/>
              </w:rPr>
              <w:t>s</w:t>
            </w:r>
            <w:r w:rsidRPr="0025483D">
              <w:rPr>
                <w:rFonts w:ascii="Arial" w:hAnsi="Arial" w:cs="Arial"/>
              </w:rPr>
              <w:t xml:space="preserve"> au moment du dépôt de</w:t>
            </w:r>
            <w:r w:rsidR="00793E22">
              <w:rPr>
                <w:rFonts w:ascii="Arial" w:hAnsi="Arial" w:cs="Arial"/>
              </w:rPr>
              <w:t>s offres en ligne,</w:t>
            </w:r>
            <w:r w:rsidRPr="0025483D">
              <w:rPr>
                <w:rFonts w:ascii="Arial" w:hAnsi="Arial" w:cs="Arial"/>
              </w:rPr>
              <w:t xml:space="preserve"> dater de moins de trois (03) mois à compter de la date limite originelle d’ouverture des offres</w:t>
            </w:r>
            <w:r w:rsidR="00793E22">
              <w:rPr>
                <w:rFonts w:ascii="Arial" w:hAnsi="Arial" w:cs="Arial"/>
              </w:rPr>
              <w:t>,</w:t>
            </w:r>
            <w:r w:rsidRPr="0025483D">
              <w:rPr>
                <w:rFonts w:ascii="Arial" w:hAnsi="Arial" w:cs="Arial"/>
              </w:rPr>
              <w:t xml:space="preserve"> ou avoir été établies postérieurement à la date de signature de l’avis d’appel d’offres.  </w:t>
            </w:r>
          </w:p>
          <w:p w14:paraId="1E1DA217" w14:textId="77777777" w:rsidR="002D625A" w:rsidRDefault="00F759B3" w:rsidP="00F759B3">
            <w:pPr>
              <w:jc w:val="both"/>
              <w:rPr>
                <w:rFonts w:ascii="Arial" w:hAnsi="Arial" w:cs="Arial"/>
              </w:rPr>
            </w:pPr>
            <w:r w:rsidRPr="0025483D">
              <w:rPr>
                <w:rFonts w:ascii="Arial" w:hAnsi="Arial" w:cs="Arial"/>
              </w:rPr>
              <w:t xml:space="preserve">En cas d’absence ou de non-conformité d’une pièce du dossier administratif lors de </w:t>
            </w:r>
            <w:r w:rsidRPr="0025483D">
              <w:rPr>
                <w:rFonts w:ascii="Arial" w:hAnsi="Arial" w:cs="Arial"/>
              </w:rPr>
              <w:lastRenderedPageBreak/>
              <w:t>l’ouverture des plis, un délai de quarante-huit heures est accordé aux soumissionnaires concernés pour produire ou remplacer la pièce en question</w:t>
            </w:r>
            <w:r w:rsidR="00793E22">
              <w:rPr>
                <w:rFonts w:ascii="Arial" w:hAnsi="Arial" w:cs="Arial"/>
              </w:rPr>
              <w:t xml:space="preserve"> (exceptée la caution de soumission)</w:t>
            </w:r>
            <w:r w:rsidRPr="0025483D">
              <w:rPr>
                <w:rFonts w:ascii="Arial" w:hAnsi="Arial" w:cs="Arial"/>
              </w:rPr>
              <w:t>.</w:t>
            </w:r>
          </w:p>
          <w:p w14:paraId="71E00F0A" w14:textId="77777777" w:rsidR="00F759B3" w:rsidRPr="0025483D" w:rsidRDefault="00F759B3" w:rsidP="00F759B3">
            <w:pPr>
              <w:jc w:val="both"/>
              <w:rPr>
                <w:rFonts w:ascii="Arial" w:hAnsi="Arial" w:cs="Arial"/>
              </w:rPr>
            </w:pPr>
            <w:r w:rsidRPr="0025483D">
              <w:rPr>
                <w:rFonts w:ascii="Arial" w:hAnsi="Arial" w:cs="Arial"/>
              </w:rPr>
              <w:t xml:space="preserve"> Est déclarée irrecevable et rejetée par la Commission de Passation des Marchés :</w:t>
            </w:r>
          </w:p>
          <w:p w14:paraId="3BADE5CC"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en noir sur blanc;  </w:t>
            </w:r>
          </w:p>
          <w:p w14:paraId="1955A3FF"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parvenus postérieurement aux dates et heures limites de dépôt.  </w:t>
            </w:r>
          </w:p>
          <w:p w14:paraId="05811BCC"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sans indication de l’identité de l’Appel d’Offres ; </w:t>
            </w:r>
          </w:p>
          <w:p w14:paraId="45141064"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non-conformes au mode de soumission ; </w:t>
            </w:r>
          </w:p>
          <w:p w14:paraId="2DC59768"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non conforme aux prescriptions du DAO, </w:t>
            </w:r>
          </w:p>
          <w:p w14:paraId="104E4AC6"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w:t>
            </w:r>
            <w:r w:rsidR="00793E22">
              <w:rPr>
                <w:rFonts w:ascii="Arial" w:hAnsi="Arial" w:cs="Arial"/>
              </w:rPr>
              <w:t>re des plis est irrecevable.</w:t>
            </w:r>
          </w:p>
          <w:p w14:paraId="2697472D" w14:textId="77777777" w:rsidR="00F759B3" w:rsidRPr="0025483D" w:rsidRDefault="0087758A" w:rsidP="000B22C0">
            <w:pPr>
              <w:jc w:val="both"/>
              <w:rPr>
                <w:rFonts w:ascii="Arial" w:hAnsi="Arial" w:cs="Arial"/>
              </w:rPr>
            </w:pPr>
            <w:r>
              <w:rPr>
                <w:rFonts w:ascii="Arial" w:hAnsi="Arial" w:cs="Arial"/>
              </w:rPr>
              <w:t xml:space="preserve">             </w:t>
            </w:r>
            <w:r w:rsidR="00F759B3" w:rsidRPr="0087758A">
              <w:rPr>
                <w:rFonts w:ascii="Arial" w:hAnsi="Arial" w:cs="Arial"/>
              </w:rPr>
              <w:t>La Commission de Passation des Marchés établira un procès-verbal de la séance d’ouverture des plis, dont une copie sera rem</w:t>
            </w:r>
            <w:r w:rsidR="000B22C0">
              <w:rPr>
                <w:rFonts w:ascii="Arial" w:hAnsi="Arial" w:cs="Arial"/>
              </w:rPr>
              <w:t>ise à tous les soumissionnaires.</w:t>
            </w:r>
          </w:p>
        </w:tc>
      </w:tr>
      <w:tr w:rsidR="002D1637" w:rsidRPr="0025483D" w14:paraId="1C825405" w14:textId="77777777" w:rsidTr="00AA47B8">
        <w:trPr>
          <w:jc w:val="center"/>
        </w:trPr>
        <w:tc>
          <w:tcPr>
            <w:tcW w:w="1409" w:type="dxa"/>
            <w:vAlign w:val="center"/>
          </w:tcPr>
          <w:p w14:paraId="4DA6891C" w14:textId="77777777" w:rsidR="002D1637" w:rsidRPr="0025483D" w:rsidRDefault="003E274F" w:rsidP="00AA47B8">
            <w:pPr>
              <w:jc w:val="center"/>
              <w:rPr>
                <w:rFonts w:ascii="Arial" w:hAnsi="Arial" w:cs="Arial"/>
              </w:rPr>
            </w:pPr>
            <w:r>
              <w:rPr>
                <w:rFonts w:ascii="Arial" w:hAnsi="Arial" w:cs="Arial"/>
              </w:rPr>
              <w:lastRenderedPageBreak/>
              <w:t>26</w:t>
            </w:r>
          </w:p>
        </w:tc>
        <w:tc>
          <w:tcPr>
            <w:tcW w:w="8900" w:type="dxa"/>
          </w:tcPr>
          <w:p w14:paraId="08E6E240" w14:textId="77777777" w:rsidR="002D1637" w:rsidRPr="002D1637" w:rsidRDefault="002D1637" w:rsidP="00F759B3">
            <w:pPr>
              <w:jc w:val="both"/>
              <w:rPr>
                <w:rFonts w:ascii="Arial" w:hAnsi="Arial" w:cs="Arial"/>
              </w:rPr>
            </w:pPr>
            <w:r w:rsidRPr="002D1637">
              <w:rPr>
                <w:rFonts w:ascii="Arial" w:hAnsi="Arial" w:cs="Arial"/>
                <w:i/>
              </w:rPr>
              <w:t>L</w:t>
            </w:r>
            <w:r w:rsidRPr="0025483D">
              <w:rPr>
                <w:rFonts w:ascii="Arial" w:hAnsi="Arial" w:cs="Arial"/>
              </w:rPr>
              <w:t>es soumissions par voie électronique seront évaluées après téléchargement</w:t>
            </w:r>
            <w:r>
              <w:rPr>
                <w:rFonts w:ascii="Arial" w:hAnsi="Arial" w:cs="Arial"/>
              </w:rPr>
              <w:t>, conformément à la grille jointe au présent RPAO.</w:t>
            </w:r>
          </w:p>
        </w:tc>
      </w:tr>
      <w:tr w:rsidR="00527870" w:rsidRPr="0025483D" w14:paraId="5EF326E3" w14:textId="77777777" w:rsidTr="00AA47B8">
        <w:trPr>
          <w:jc w:val="center"/>
        </w:trPr>
        <w:tc>
          <w:tcPr>
            <w:tcW w:w="1409" w:type="dxa"/>
            <w:vAlign w:val="center"/>
          </w:tcPr>
          <w:p w14:paraId="4EDE0215" w14:textId="77777777" w:rsidR="00F759B3" w:rsidRPr="0025483D" w:rsidRDefault="003E274F" w:rsidP="00AA47B8">
            <w:pPr>
              <w:jc w:val="center"/>
              <w:rPr>
                <w:rFonts w:ascii="Arial" w:hAnsi="Arial" w:cs="Arial"/>
              </w:rPr>
            </w:pPr>
            <w:r>
              <w:rPr>
                <w:rFonts w:ascii="Arial" w:hAnsi="Arial" w:cs="Arial"/>
              </w:rPr>
              <w:t>27</w:t>
            </w:r>
          </w:p>
        </w:tc>
        <w:tc>
          <w:tcPr>
            <w:tcW w:w="8900" w:type="dxa"/>
          </w:tcPr>
          <w:p w14:paraId="3602B74C" w14:textId="77777777" w:rsidR="00ED2DD2" w:rsidRPr="009B5C86" w:rsidRDefault="00ED2DD2" w:rsidP="00F759B3">
            <w:pPr>
              <w:jc w:val="both"/>
              <w:rPr>
                <w:rFonts w:ascii="Arial" w:hAnsi="Arial" w:cs="Arial"/>
                <w:i/>
                <w:color w:val="000000" w:themeColor="text1"/>
              </w:rPr>
            </w:pPr>
            <w:r w:rsidRPr="009B5C86">
              <w:rPr>
                <w:rFonts w:ascii="Arial" w:hAnsi="Arial" w:cs="Arial"/>
                <w:i/>
                <w:color w:val="000000" w:themeColor="text1"/>
              </w:rPr>
              <w:t>L’évaluation des offres se fera sur la base des critères ci-après pour chaque lot r</w:t>
            </w:r>
            <w:r w:rsidR="004D756E" w:rsidRPr="009B5C86">
              <w:rPr>
                <w:rFonts w:ascii="Arial" w:hAnsi="Arial" w:cs="Arial"/>
                <w:i/>
                <w:color w:val="000000" w:themeColor="text1"/>
              </w:rPr>
              <w:t>etenu par le soumissionnaire, é</w:t>
            </w:r>
            <w:r w:rsidRPr="009B5C86">
              <w:rPr>
                <w:rFonts w:ascii="Arial" w:hAnsi="Arial" w:cs="Arial"/>
                <w:i/>
                <w:color w:val="000000" w:themeColor="text1"/>
              </w:rPr>
              <w:t xml:space="preserve">tant entendu qu’un critère ne peut être à la fois éliminatoire et essentiel. : </w:t>
            </w:r>
          </w:p>
          <w:p w14:paraId="213EA605" w14:textId="77777777" w:rsidR="00F759B3" w:rsidRPr="009B5C86" w:rsidRDefault="00ED2DD2" w:rsidP="00F759B3">
            <w:pPr>
              <w:jc w:val="both"/>
              <w:rPr>
                <w:rFonts w:ascii="Arial" w:hAnsi="Arial" w:cs="Arial"/>
                <w:i/>
                <w:color w:val="000000" w:themeColor="text1"/>
              </w:rPr>
            </w:pPr>
            <w:r w:rsidRPr="009B5C86">
              <w:rPr>
                <w:rFonts w:ascii="Arial" w:hAnsi="Arial" w:cs="Arial"/>
                <w:i/>
                <w:color w:val="000000" w:themeColor="text1"/>
              </w:rPr>
              <w:t xml:space="preserve">▪ </w:t>
            </w:r>
            <w:r w:rsidRPr="009B5C86">
              <w:rPr>
                <w:rFonts w:ascii="Arial" w:hAnsi="Arial" w:cs="Arial"/>
                <w:b/>
                <w:i/>
                <w:color w:val="000000" w:themeColor="text1"/>
              </w:rPr>
              <w:t>Les critères éliminatoires</w:t>
            </w:r>
            <w:r w:rsidRPr="009B5C86">
              <w:rPr>
                <w:rFonts w:ascii="Arial" w:hAnsi="Arial" w:cs="Arial"/>
                <w:i/>
                <w:color w:val="000000" w:themeColor="text1"/>
              </w:rPr>
              <w:t xml:space="preserve"> fixant les conditions minimales à remplir pour être admis à l’évaluation selon les critères essentiels. Ils ne doivent pas faire l’objet de notation. Le non- respect de ces critères entraîne le rejet de l’offre du soumissionnaire.</w:t>
            </w:r>
          </w:p>
          <w:p w14:paraId="7B73C543" w14:textId="77777777" w:rsidR="00ED2DD2" w:rsidRPr="009B5C86" w:rsidRDefault="00623641" w:rsidP="00ED2DD2">
            <w:pPr>
              <w:jc w:val="both"/>
              <w:rPr>
                <w:rFonts w:ascii="Arial" w:hAnsi="Arial" w:cs="Arial"/>
                <w:color w:val="000000" w:themeColor="text1"/>
              </w:rPr>
            </w:pPr>
            <w:r w:rsidRPr="009B5C86">
              <w:rPr>
                <w:rFonts w:ascii="Arial" w:hAnsi="Arial" w:cs="Arial"/>
                <w:color w:val="000000" w:themeColor="text1"/>
              </w:rPr>
              <w:t xml:space="preserve">      </w:t>
            </w:r>
            <w:r w:rsidR="00ED2DD2" w:rsidRPr="009B5C86">
              <w:rPr>
                <w:rFonts w:ascii="Arial" w:hAnsi="Arial" w:cs="Arial"/>
                <w:color w:val="000000" w:themeColor="text1"/>
              </w:rPr>
              <w:t xml:space="preserve">Il s'agit notamment : </w:t>
            </w:r>
          </w:p>
          <w:p w14:paraId="23638511"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du  cautionnement de soumission à l’ouverture des plis; </w:t>
            </w:r>
          </w:p>
          <w:p w14:paraId="3BF49C0B"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 non -production au-delà du délai de 48 h après l’ouverture des plis, d’une pièce du dossier administratif jugée non conforme ou absente ; </w:t>
            </w:r>
          </w:p>
          <w:p w14:paraId="321314AF"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des fausses déclarations, manœuvres frauduleuses ou des pièces </w:t>
            </w:r>
            <w:r w:rsidR="005D1185" w:rsidRPr="009B5C86">
              <w:rPr>
                <w:rFonts w:ascii="Arial" w:hAnsi="Arial" w:cs="Arial"/>
                <w:color w:val="000000" w:themeColor="text1"/>
              </w:rPr>
              <w:t>falsifiées ;</w:t>
            </w:r>
          </w:p>
          <w:p w14:paraId="210D4A61"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9B5C86" w:rsidRPr="009B5C86">
              <w:rPr>
                <w:rFonts w:ascii="Arial" w:hAnsi="Arial" w:cs="Arial"/>
                <w:color w:val="000000" w:themeColor="text1"/>
              </w:rPr>
              <w:t>31</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le chiffre 31</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de qualification des offres techniques) </w:t>
            </w:r>
            <w:r w:rsidRPr="009B5C86">
              <w:rPr>
                <w:rFonts w:ascii="Arial" w:hAnsi="Arial" w:cs="Arial"/>
                <w:color w:val="000000" w:themeColor="text1"/>
              </w:rPr>
              <w:t xml:space="preserve">; </w:t>
            </w:r>
          </w:p>
          <w:p w14:paraId="15EB25AF"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w:t>
            </w:r>
            <w:r w:rsidR="004D756E" w:rsidRPr="009B5C86">
              <w:rPr>
                <w:rFonts w:ascii="Arial" w:hAnsi="Arial" w:cs="Arial"/>
                <w:color w:val="000000" w:themeColor="text1"/>
              </w:rPr>
              <w:t>éclaration sur l’honneur de non-</w:t>
            </w:r>
            <w:r w:rsidRPr="009B5C86">
              <w:rPr>
                <w:rFonts w:ascii="Arial" w:hAnsi="Arial" w:cs="Arial"/>
                <w:color w:val="000000" w:themeColor="text1"/>
              </w:rPr>
              <w:t xml:space="preserve">abandon des  chantiers au cours des trois dernières années ; </w:t>
            </w:r>
          </w:p>
          <w:p w14:paraId="7911781F"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du format de fichier des offres ; </w:t>
            </w:r>
          </w:p>
          <w:p w14:paraId="2E3A3D64"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l’absence d’un prix unitaire quantifié</w:t>
            </w:r>
            <w:r w:rsidR="009C29FB" w:rsidRPr="009B5C86">
              <w:rPr>
                <w:rFonts w:ascii="Arial" w:hAnsi="Arial" w:cs="Arial"/>
                <w:color w:val="000000" w:themeColor="text1"/>
              </w:rPr>
              <w:t xml:space="preserve"> </w:t>
            </w:r>
            <w:r w:rsidR="003A6EF2" w:rsidRPr="009B5C86">
              <w:rPr>
                <w:rFonts w:ascii="Arial" w:hAnsi="Arial" w:cs="Arial"/>
                <w:color w:val="000000" w:themeColor="text1"/>
              </w:rPr>
              <w:t xml:space="preserve">dans l’Offre financière </w:t>
            </w:r>
            <w:r w:rsidR="009C29FB" w:rsidRPr="009B5C86">
              <w:rPr>
                <w:rFonts w:ascii="Arial" w:hAnsi="Arial" w:cs="Arial"/>
                <w:color w:val="000000" w:themeColor="text1"/>
              </w:rPr>
              <w:t>à la fois</w:t>
            </w:r>
            <w:r w:rsidRPr="009B5C86">
              <w:rPr>
                <w:rFonts w:ascii="Arial" w:hAnsi="Arial" w:cs="Arial"/>
                <w:color w:val="000000" w:themeColor="text1"/>
              </w:rPr>
              <w:t xml:space="preserve"> dans</w:t>
            </w:r>
            <w:r w:rsidR="003A6EF2" w:rsidRPr="009B5C86">
              <w:rPr>
                <w:rFonts w:ascii="Arial" w:hAnsi="Arial" w:cs="Arial"/>
                <w:color w:val="000000" w:themeColor="text1"/>
              </w:rPr>
              <w:t xml:space="preserve"> le BPU, le DQ</w:t>
            </w:r>
            <w:r w:rsidR="009C29FB" w:rsidRPr="009B5C86">
              <w:rPr>
                <w:rFonts w:ascii="Arial" w:hAnsi="Arial" w:cs="Arial"/>
                <w:color w:val="000000" w:themeColor="text1"/>
              </w:rPr>
              <w:t>E et le SDP</w:t>
            </w:r>
            <w:r w:rsidR="003A6EF2" w:rsidRPr="009B5C86">
              <w:rPr>
                <w:rFonts w:ascii="Arial" w:hAnsi="Arial" w:cs="Arial"/>
                <w:color w:val="000000" w:themeColor="text1"/>
              </w:rPr>
              <w:t>U</w:t>
            </w:r>
            <w:r w:rsidRPr="009B5C86">
              <w:rPr>
                <w:rFonts w:ascii="Arial" w:hAnsi="Arial" w:cs="Arial"/>
                <w:color w:val="000000" w:themeColor="text1"/>
              </w:rPr>
              <w:t xml:space="preserve">; </w:t>
            </w:r>
          </w:p>
          <w:p w14:paraId="0B51F02F"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de l’absence de possession d’un matériel minimum (</w:t>
            </w:r>
            <w:r w:rsidR="008D0784" w:rsidRPr="009B5C86">
              <w:rPr>
                <w:rFonts w:ascii="Arial" w:hAnsi="Arial" w:cs="Arial"/>
                <w:color w:val="000000" w:themeColor="text1"/>
              </w:rPr>
              <w:t xml:space="preserve">camion </w:t>
            </w:r>
            <w:r w:rsidR="003A6EF2" w:rsidRPr="009B5C86">
              <w:rPr>
                <w:rFonts w:ascii="Arial" w:hAnsi="Arial" w:cs="Arial"/>
                <w:color w:val="000000" w:themeColor="text1"/>
              </w:rPr>
              <w:t>benne</w:t>
            </w:r>
            <w:r w:rsidR="008D0784" w:rsidRPr="009B5C86">
              <w:rPr>
                <w:rFonts w:ascii="Arial" w:hAnsi="Arial" w:cs="Arial"/>
                <w:color w:val="000000" w:themeColor="text1"/>
              </w:rPr>
              <w:t>) en propre ou en location ;</w:t>
            </w:r>
            <w:r w:rsidRPr="009B5C86">
              <w:rPr>
                <w:rFonts w:ascii="Arial" w:hAnsi="Arial" w:cs="Arial"/>
                <w:color w:val="000000" w:themeColor="text1"/>
              </w:rPr>
              <w:t xml:space="preserve"> </w:t>
            </w:r>
          </w:p>
          <w:p w14:paraId="61780028"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charte d’Intégrité </w:t>
            </w:r>
          </w:p>
          <w:p w14:paraId="53AAEA81" w14:textId="77777777" w:rsidR="00ED2DD2" w:rsidRPr="009B5C86" w:rsidRDefault="00ED2DD2" w:rsidP="00E16179">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Déclaration d’engagement au respect des</w:t>
            </w:r>
            <w:r w:rsidR="003A6EF2" w:rsidRPr="009B5C86">
              <w:rPr>
                <w:rFonts w:ascii="Arial" w:hAnsi="Arial" w:cs="Arial"/>
                <w:color w:val="000000" w:themeColor="text1"/>
              </w:rPr>
              <w:t xml:space="preserve"> clauses sociales et environne</w:t>
            </w:r>
            <w:r w:rsidRPr="009B5C86">
              <w:rPr>
                <w:rFonts w:ascii="Arial" w:hAnsi="Arial" w:cs="Arial"/>
                <w:color w:val="000000" w:themeColor="text1"/>
              </w:rPr>
              <w:t xml:space="preserve">mentales </w:t>
            </w:r>
          </w:p>
        </w:tc>
      </w:tr>
    </w:tbl>
    <w:p w14:paraId="3127AC01" w14:textId="77777777" w:rsidR="003E274F" w:rsidRDefault="003E274F"/>
    <w:p w14:paraId="59FE7E86" w14:textId="77777777" w:rsidR="003E274F" w:rsidRDefault="003E274F"/>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400723" w:rsidRPr="0025483D" w14:paraId="74E53B3E" w14:textId="77777777" w:rsidTr="00AA47B8">
        <w:trPr>
          <w:jc w:val="center"/>
        </w:trPr>
        <w:tc>
          <w:tcPr>
            <w:tcW w:w="1409" w:type="dxa"/>
            <w:vAlign w:val="center"/>
          </w:tcPr>
          <w:p w14:paraId="1348C48E" w14:textId="77777777" w:rsidR="00400723" w:rsidRPr="0025483D" w:rsidRDefault="00400723" w:rsidP="00AA47B8">
            <w:pPr>
              <w:jc w:val="center"/>
              <w:rPr>
                <w:rFonts w:ascii="Arial" w:hAnsi="Arial" w:cs="Arial"/>
              </w:rPr>
            </w:pPr>
          </w:p>
        </w:tc>
        <w:tc>
          <w:tcPr>
            <w:tcW w:w="390" w:type="dxa"/>
          </w:tcPr>
          <w:p w14:paraId="69A9484F" w14:textId="77777777" w:rsidR="00400723" w:rsidRPr="0025483D" w:rsidRDefault="00400723" w:rsidP="00AE1AA8">
            <w:pPr>
              <w:jc w:val="both"/>
              <w:rPr>
                <w:rFonts w:ascii="Arial" w:hAnsi="Arial" w:cs="Arial"/>
              </w:rPr>
            </w:pPr>
          </w:p>
        </w:tc>
        <w:tc>
          <w:tcPr>
            <w:tcW w:w="7783" w:type="dxa"/>
            <w:gridSpan w:val="3"/>
          </w:tcPr>
          <w:p w14:paraId="1E47FEE7" w14:textId="77777777" w:rsidR="00400723" w:rsidRPr="0025483D" w:rsidRDefault="00400723" w:rsidP="00400723">
            <w:pPr>
              <w:jc w:val="center"/>
              <w:rPr>
                <w:rFonts w:ascii="Arial" w:hAnsi="Arial" w:cs="Arial"/>
                <w:b/>
              </w:rPr>
            </w:pPr>
            <w:r>
              <w:rPr>
                <w:rFonts w:ascii="Arial" w:hAnsi="Arial" w:cs="Arial"/>
                <w:b/>
              </w:rPr>
              <w:t>Critères éliminatoires</w:t>
            </w:r>
          </w:p>
        </w:tc>
        <w:tc>
          <w:tcPr>
            <w:tcW w:w="727" w:type="dxa"/>
          </w:tcPr>
          <w:p w14:paraId="4B0AB597" w14:textId="77777777" w:rsidR="00400723" w:rsidRPr="0025483D" w:rsidRDefault="00400723" w:rsidP="00F759B3">
            <w:pPr>
              <w:jc w:val="both"/>
              <w:rPr>
                <w:rFonts w:ascii="Arial" w:hAnsi="Arial" w:cs="Arial"/>
              </w:rPr>
            </w:pPr>
          </w:p>
        </w:tc>
      </w:tr>
      <w:tr w:rsidR="002D3433" w:rsidRPr="0025483D" w14:paraId="46CBF378" w14:textId="77777777" w:rsidTr="00AA47B8">
        <w:trPr>
          <w:jc w:val="center"/>
        </w:trPr>
        <w:tc>
          <w:tcPr>
            <w:tcW w:w="1409" w:type="dxa"/>
            <w:vMerge w:val="restart"/>
            <w:vAlign w:val="center"/>
          </w:tcPr>
          <w:p w14:paraId="191EAE1D" w14:textId="77777777" w:rsidR="002D3433" w:rsidRPr="0025483D" w:rsidRDefault="003E274F" w:rsidP="003E274F">
            <w:pPr>
              <w:jc w:val="center"/>
              <w:rPr>
                <w:rFonts w:ascii="Arial" w:hAnsi="Arial" w:cs="Arial"/>
              </w:rPr>
            </w:pPr>
            <w:r>
              <w:rPr>
                <w:rFonts w:ascii="Arial" w:hAnsi="Arial" w:cs="Arial"/>
              </w:rPr>
              <w:t>28</w:t>
            </w:r>
          </w:p>
        </w:tc>
        <w:tc>
          <w:tcPr>
            <w:tcW w:w="390" w:type="dxa"/>
            <w:vMerge w:val="restart"/>
          </w:tcPr>
          <w:p w14:paraId="490A5A4A" w14:textId="77777777" w:rsidR="002D3433" w:rsidRPr="0025483D" w:rsidRDefault="002D3433" w:rsidP="00AE1AA8">
            <w:pPr>
              <w:jc w:val="both"/>
              <w:rPr>
                <w:rFonts w:ascii="Arial" w:hAnsi="Arial" w:cs="Arial"/>
              </w:rPr>
            </w:pPr>
          </w:p>
        </w:tc>
        <w:tc>
          <w:tcPr>
            <w:tcW w:w="501" w:type="dxa"/>
          </w:tcPr>
          <w:p w14:paraId="2D3694DD" w14:textId="77777777" w:rsidR="002D3433" w:rsidRPr="0025483D" w:rsidRDefault="00400723" w:rsidP="00AE1AA8">
            <w:pPr>
              <w:jc w:val="both"/>
              <w:rPr>
                <w:rFonts w:ascii="Arial" w:hAnsi="Arial" w:cs="Arial"/>
                <w:b/>
              </w:rPr>
            </w:pPr>
            <w:r>
              <w:rPr>
                <w:rFonts w:ascii="Arial" w:hAnsi="Arial" w:cs="Arial"/>
                <w:b/>
              </w:rPr>
              <w:t>N</w:t>
            </w:r>
            <w:r w:rsidR="002D3433" w:rsidRPr="0025483D">
              <w:rPr>
                <w:rFonts w:ascii="Arial" w:hAnsi="Arial" w:cs="Arial"/>
                <w:b/>
              </w:rPr>
              <w:t xml:space="preserve">° </w:t>
            </w:r>
          </w:p>
        </w:tc>
        <w:tc>
          <w:tcPr>
            <w:tcW w:w="6148" w:type="dxa"/>
            <w:vAlign w:val="center"/>
          </w:tcPr>
          <w:p w14:paraId="21F99CCE" w14:textId="77777777" w:rsidR="002D3433" w:rsidRPr="0025483D" w:rsidRDefault="002D3433" w:rsidP="00400723">
            <w:pPr>
              <w:jc w:val="center"/>
              <w:rPr>
                <w:rFonts w:ascii="Arial" w:hAnsi="Arial" w:cs="Arial"/>
                <w:b/>
              </w:rPr>
            </w:pPr>
            <w:r w:rsidRPr="0025483D">
              <w:rPr>
                <w:rFonts w:ascii="Arial" w:hAnsi="Arial" w:cs="Arial"/>
                <w:b/>
              </w:rPr>
              <w:t>Rubrique</w:t>
            </w:r>
          </w:p>
        </w:tc>
        <w:tc>
          <w:tcPr>
            <w:tcW w:w="1134" w:type="dxa"/>
          </w:tcPr>
          <w:p w14:paraId="00015F5C" w14:textId="77777777" w:rsidR="002D3433" w:rsidRPr="0025483D" w:rsidRDefault="002D3433" w:rsidP="00AE1AA8">
            <w:pPr>
              <w:jc w:val="both"/>
              <w:rPr>
                <w:rFonts w:ascii="Arial" w:hAnsi="Arial" w:cs="Arial"/>
                <w:b/>
              </w:rPr>
            </w:pPr>
            <w:r w:rsidRPr="0025483D">
              <w:rPr>
                <w:rFonts w:ascii="Arial" w:hAnsi="Arial" w:cs="Arial"/>
                <w:b/>
              </w:rPr>
              <w:t>Oui/Non</w:t>
            </w:r>
          </w:p>
        </w:tc>
        <w:tc>
          <w:tcPr>
            <w:tcW w:w="727" w:type="dxa"/>
          </w:tcPr>
          <w:p w14:paraId="4FB3FBB3" w14:textId="77777777" w:rsidR="002D3433" w:rsidRPr="0025483D" w:rsidRDefault="002D3433" w:rsidP="00F759B3">
            <w:pPr>
              <w:jc w:val="both"/>
              <w:rPr>
                <w:rFonts w:ascii="Arial" w:hAnsi="Arial" w:cs="Arial"/>
              </w:rPr>
            </w:pPr>
          </w:p>
        </w:tc>
      </w:tr>
      <w:tr w:rsidR="002D3433" w:rsidRPr="0025483D" w14:paraId="4C818BC9" w14:textId="77777777" w:rsidTr="00AA47B8">
        <w:trPr>
          <w:jc w:val="center"/>
        </w:trPr>
        <w:tc>
          <w:tcPr>
            <w:tcW w:w="1409" w:type="dxa"/>
            <w:vMerge/>
            <w:vAlign w:val="center"/>
          </w:tcPr>
          <w:p w14:paraId="19482A72" w14:textId="77777777" w:rsidR="002D3433" w:rsidRPr="0025483D" w:rsidRDefault="002D3433" w:rsidP="00AA47B8">
            <w:pPr>
              <w:jc w:val="center"/>
              <w:rPr>
                <w:rFonts w:ascii="Arial" w:hAnsi="Arial" w:cs="Arial"/>
              </w:rPr>
            </w:pPr>
          </w:p>
        </w:tc>
        <w:tc>
          <w:tcPr>
            <w:tcW w:w="390" w:type="dxa"/>
            <w:vMerge/>
          </w:tcPr>
          <w:p w14:paraId="009127D1" w14:textId="77777777" w:rsidR="002D3433" w:rsidRPr="0025483D" w:rsidRDefault="002D3433" w:rsidP="00F759B3">
            <w:pPr>
              <w:jc w:val="both"/>
              <w:rPr>
                <w:rFonts w:ascii="Arial" w:hAnsi="Arial" w:cs="Arial"/>
              </w:rPr>
            </w:pPr>
          </w:p>
        </w:tc>
        <w:tc>
          <w:tcPr>
            <w:tcW w:w="7783" w:type="dxa"/>
            <w:gridSpan w:val="3"/>
          </w:tcPr>
          <w:p w14:paraId="5BB12C94" w14:textId="77777777" w:rsidR="002D3433" w:rsidRPr="0025483D" w:rsidRDefault="002D3433" w:rsidP="00AE1AA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14:paraId="370817B0" w14:textId="77777777" w:rsidR="002D3433" w:rsidRPr="0025483D" w:rsidRDefault="002D3433" w:rsidP="00F759B3">
            <w:pPr>
              <w:jc w:val="both"/>
              <w:rPr>
                <w:rFonts w:ascii="Arial" w:hAnsi="Arial" w:cs="Arial"/>
              </w:rPr>
            </w:pPr>
          </w:p>
        </w:tc>
      </w:tr>
      <w:tr w:rsidR="002D3433" w:rsidRPr="0025483D" w14:paraId="1EE825DA" w14:textId="77777777" w:rsidTr="00AA47B8">
        <w:trPr>
          <w:jc w:val="center"/>
        </w:trPr>
        <w:tc>
          <w:tcPr>
            <w:tcW w:w="1409" w:type="dxa"/>
            <w:vMerge/>
            <w:vAlign w:val="center"/>
          </w:tcPr>
          <w:p w14:paraId="20DC777C" w14:textId="77777777" w:rsidR="002D3433" w:rsidRPr="0025483D" w:rsidRDefault="002D3433" w:rsidP="00AA47B8">
            <w:pPr>
              <w:jc w:val="center"/>
              <w:rPr>
                <w:rFonts w:ascii="Arial" w:hAnsi="Arial" w:cs="Arial"/>
              </w:rPr>
            </w:pPr>
          </w:p>
        </w:tc>
        <w:tc>
          <w:tcPr>
            <w:tcW w:w="390" w:type="dxa"/>
            <w:vMerge/>
          </w:tcPr>
          <w:p w14:paraId="44E0A53E" w14:textId="77777777" w:rsidR="002D3433" w:rsidRPr="0025483D" w:rsidRDefault="002D3433" w:rsidP="00F759B3">
            <w:pPr>
              <w:jc w:val="both"/>
              <w:rPr>
                <w:rFonts w:ascii="Arial" w:hAnsi="Arial" w:cs="Arial"/>
              </w:rPr>
            </w:pPr>
          </w:p>
        </w:tc>
        <w:tc>
          <w:tcPr>
            <w:tcW w:w="501" w:type="dxa"/>
            <w:vAlign w:val="center"/>
          </w:tcPr>
          <w:p w14:paraId="79300327" w14:textId="77777777" w:rsidR="002D3433" w:rsidRPr="0025483D" w:rsidRDefault="002D3433" w:rsidP="002D1637">
            <w:pPr>
              <w:jc w:val="center"/>
              <w:rPr>
                <w:rFonts w:ascii="Arial" w:hAnsi="Arial" w:cs="Arial"/>
              </w:rPr>
            </w:pPr>
            <w:r w:rsidRPr="0025483D">
              <w:rPr>
                <w:rFonts w:ascii="Arial" w:hAnsi="Arial" w:cs="Arial"/>
              </w:rPr>
              <w:t>1</w:t>
            </w:r>
          </w:p>
        </w:tc>
        <w:tc>
          <w:tcPr>
            <w:tcW w:w="6148" w:type="dxa"/>
          </w:tcPr>
          <w:p w14:paraId="41F5E1E2" w14:textId="77777777" w:rsidR="002D3433" w:rsidRPr="0025483D" w:rsidRDefault="002D3433" w:rsidP="001F3BB6">
            <w:pPr>
              <w:jc w:val="both"/>
              <w:rPr>
                <w:rFonts w:ascii="Arial" w:hAnsi="Arial" w:cs="Arial"/>
              </w:rPr>
            </w:pPr>
            <w:r w:rsidRPr="0025483D">
              <w:rPr>
                <w:rFonts w:ascii="Arial" w:hAnsi="Arial" w:cs="Arial"/>
              </w:rPr>
              <w:t xml:space="preserve">Absence de la caution de soumission à l’ouverture des plis </w:t>
            </w:r>
            <w:r w:rsidR="001F3BB6">
              <w:rPr>
                <w:rFonts w:ascii="Arial" w:hAnsi="Arial" w:cs="Arial"/>
              </w:rPr>
              <w:t>(u</w:t>
            </w:r>
            <w:r w:rsidRPr="0025483D">
              <w:rPr>
                <w:rFonts w:ascii="Arial" w:hAnsi="Arial" w:cs="Arial"/>
              </w:rPr>
              <w:t xml:space="preserve">ne caution de soumission produite mais n'ayant aucun </w:t>
            </w:r>
            <w:r w:rsidRPr="0025483D">
              <w:rPr>
                <w:rFonts w:ascii="Arial" w:hAnsi="Arial" w:cs="Arial"/>
              </w:rPr>
              <w:lastRenderedPageBreak/>
              <w:t>rapport avec la consultation concernée est considérée comme absente. La caution de soumission présentée par un soumissionnaire au cours de la séance d’ouv</w:t>
            </w:r>
            <w:r w:rsidR="001F3BB6">
              <w:rPr>
                <w:rFonts w:ascii="Arial" w:hAnsi="Arial" w:cs="Arial"/>
              </w:rPr>
              <w:t>erture des plis est irrecevable)</w:t>
            </w:r>
          </w:p>
        </w:tc>
        <w:tc>
          <w:tcPr>
            <w:tcW w:w="1134" w:type="dxa"/>
            <w:vAlign w:val="center"/>
          </w:tcPr>
          <w:p w14:paraId="10E7788A" w14:textId="77777777" w:rsidR="002D3433" w:rsidRPr="0025483D" w:rsidRDefault="002D3433" w:rsidP="001F3BB6">
            <w:pPr>
              <w:jc w:val="center"/>
              <w:rPr>
                <w:rFonts w:ascii="Arial" w:hAnsi="Arial" w:cs="Arial"/>
              </w:rPr>
            </w:pPr>
            <w:r w:rsidRPr="0025483D">
              <w:rPr>
                <w:rFonts w:ascii="Arial" w:hAnsi="Arial" w:cs="Arial"/>
              </w:rPr>
              <w:lastRenderedPageBreak/>
              <w:t>Oui/Non</w:t>
            </w:r>
          </w:p>
        </w:tc>
        <w:tc>
          <w:tcPr>
            <w:tcW w:w="727" w:type="dxa"/>
            <w:vMerge w:val="restart"/>
          </w:tcPr>
          <w:p w14:paraId="1B080D04" w14:textId="77777777" w:rsidR="002D3433" w:rsidRPr="0025483D" w:rsidRDefault="002D3433" w:rsidP="00F759B3">
            <w:pPr>
              <w:jc w:val="both"/>
              <w:rPr>
                <w:rFonts w:ascii="Arial" w:hAnsi="Arial" w:cs="Arial"/>
              </w:rPr>
            </w:pPr>
          </w:p>
        </w:tc>
      </w:tr>
      <w:tr w:rsidR="002D3433" w:rsidRPr="0025483D" w14:paraId="007B7D95" w14:textId="77777777" w:rsidTr="00AA47B8">
        <w:trPr>
          <w:jc w:val="center"/>
        </w:trPr>
        <w:tc>
          <w:tcPr>
            <w:tcW w:w="1409" w:type="dxa"/>
            <w:vMerge/>
            <w:vAlign w:val="center"/>
          </w:tcPr>
          <w:p w14:paraId="4B00D60A" w14:textId="77777777" w:rsidR="002D3433" w:rsidRPr="0025483D" w:rsidRDefault="002D3433" w:rsidP="00AA47B8">
            <w:pPr>
              <w:jc w:val="center"/>
              <w:rPr>
                <w:rFonts w:ascii="Arial" w:hAnsi="Arial" w:cs="Arial"/>
              </w:rPr>
            </w:pPr>
          </w:p>
        </w:tc>
        <w:tc>
          <w:tcPr>
            <w:tcW w:w="390" w:type="dxa"/>
            <w:vMerge/>
          </w:tcPr>
          <w:p w14:paraId="7A202029" w14:textId="77777777" w:rsidR="002D3433" w:rsidRPr="0025483D" w:rsidRDefault="002D3433" w:rsidP="00F759B3">
            <w:pPr>
              <w:jc w:val="both"/>
              <w:rPr>
                <w:rFonts w:ascii="Arial" w:hAnsi="Arial" w:cs="Arial"/>
              </w:rPr>
            </w:pPr>
          </w:p>
        </w:tc>
        <w:tc>
          <w:tcPr>
            <w:tcW w:w="501" w:type="dxa"/>
            <w:vAlign w:val="center"/>
          </w:tcPr>
          <w:p w14:paraId="3D7EBFA1" w14:textId="77777777" w:rsidR="002D3433" w:rsidRPr="0025483D" w:rsidRDefault="002D3433" w:rsidP="002D1637">
            <w:pPr>
              <w:jc w:val="center"/>
              <w:rPr>
                <w:rFonts w:ascii="Arial" w:hAnsi="Arial" w:cs="Arial"/>
              </w:rPr>
            </w:pPr>
            <w:r w:rsidRPr="0025483D">
              <w:rPr>
                <w:rFonts w:ascii="Arial" w:hAnsi="Arial" w:cs="Arial"/>
              </w:rPr>
              <w:t>2</w:t>
            </w:r>
          </w:p>
        </w:tc>
        <w:tc>
          <w:tcPr>
            <w:tcW w:w="6148" w:type="dxa"/>
          </w:tcPr>
          <w:p w14:paraId="428A4B58" w14:textId="77777777" w:rsidR="002D3433" w:rsidRPr="0025483D" w:rsidRDefault="002D3433" w:rsidP="001F3BB6">
            <w:pPr>
              <w:jc w:val="both"/>
              <w:rPr>
                <w:rFonts w:ascii="Arial" w:hAnsi="Arial" w:cs="Arial"/>
              </w:rPr>
            </w:pPr>
            <w:r w:rsidRPr="0025483D">
              <w:rPr>
                <w:rFonts w:ascii="Arial" w:hAnsi="Arial" w:cs="Arial"/>
              </w:rPr>
              <w:t>Non-production au-delà du délai de 48h d’une pièce du dossier administratif jugée non conforme ou absente lors de l’ouverture des plis (excepté le cautionnement de soumission)</w:t>
            </w:r>
          </w:p>
        </w:tc>
        <w:tc>
          <w:tcPr>
            <w:tcW w:w="1134" w:type="dxa"/>
            <w:vAlign w:val="center"/>
          </w:tcPr>
          <w:p w14:paraId="4E79503A"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1F079212" w14:textId="77777777" w:rsidR="002D3433" w:rsidRPr="0025483D" w:rsidRDefault="002D3433" w:rsidP="00F759B3">
            <w:pPr>
              <w:jc w:val="both"/>
              <w:rPr>
                <w:rFonts w:ascii="Arial" w:hAnsi="Arial" w:cs="Arial"/>
              </w:rPr>
            </w:pPr>
          </w:p>
        </w:tc>
      </w:tr>
      <w:tr w:rsidR="002D3433" w:rsidRPr="0025483D" w14:paraId="6C27B4CB" w14:textId="77777777" w:rsidTr="00AA47B8">
        <w:trPr>
          <w:jc w:val="center"/>
        </w:trPr>
        <w:tc>
          <w:tcPr>
            <w:tcW w:w="1409" w:type="dxa"/>
            <w:vMerge/>
            <w:vAlign w:val="center"/>
          </w:tcPr>
          <w:p w14:paraId="1C8D63B8" w14:textId="77777777" w:rsidR="002D3433" w:rsidRPr="0025483D" w:rsidRDefault="002D3433" w:rsidP="00AA47B8">
            <w:pPr>
              <w:jc w:val="center"/>
              <w:rPr>
                <w:rFonts w:ascii="Arial" w:hAnsi="Arial" w:cs="Arial"/>
              </w:rPr>
            </w:pPr>
          </w:p>
        </w:tc>
        <w:tc>
          <w:tcPr>
            <w:tcW w:w="390" w:type="dxa"/>
            <w:vMerge/>
          </w:tcPr>
          <w:p w14:paraId="77375239" w14:textId="77777777" w:rsidR="002D3433" w:rsidRPr="0025483D" w:rsidRDefault="002D3433" w:rsidP="00F759B3">
            <w:pPr>
              <w:jc w:val="both"/>
              <w:rPr>
                <w:rFonts w:ascii="Arial" w:hAnsi="Arial" w:cs="Arial"/>
              </w:rPr>
            </w:pPr>
          </w:p>
        </w:tc>
        <w:tc>
          <w:tcPr>
            <w:tcW w:w="7783" w:type="dxa"/>
            <w:gridSpan w:val="3"/>
          </w:tcPr>
          <w:p w14:paraId="205A4BE2" w14:textId="77777777" w:rsidR="002D3433" w:rsidRPr="0025483D" w:rsidRDefault="002D3433" w:rsidP="00F759B3">
            <w:pPr>
              <w:jc w:val="both"/>
              <w:rPr>
                <w:rFonts w:ascii="Arial" w:hAnsi="Arial" w:cs="Arial"/>
                <w:b/>
              </w:rPr>
            </w:pPr>
            <w:r w:rsidRPr="0025483D">
              <w:rPr>
                <w:rFonts w:ascii="Arial" w:hAnsi="Arial" w:cs="Arial"/>
                <w:b/>
              </w:rPr>
              <w:t>II- Critères éliminatoires relatifs à l’offre technique</w:t>
            </w:r>
          </w:p>
        </w:tc>
        <w:tc>
          <w:tcPr>
            <w:tcW w:w="727" w:type="dxa"/>
          </w:tcPr>
          <w:p w14:paraId="431DE003" w14:textId="77777777" w:rsidR="002D3433" w:rsidRPr="0025483D" w:rsidRDefault="002D3433" w:rsidP="00F759B3">
            <w:pPr>
              <w:jc w:val="both"/>
              <w:rPr>
                <w:rFonts w:ascii="Arial" w:hAnsi="Arial" w:cs="Arial"/>
              </w:rPr>
            </w:pPr>
          </w:p>
        </w:tc>
      </w:tr>
      <w:tr w:rsidR="002D3433" w:rsidRPr="0025483D" w14:paraId="1344E8EE" w14:textId="77777777" w:rsidTr="00AA47B8">
        <w:trPr>
          <w:jc w:val="center"/>
        </w:trPr>
        <w:tc>
          <w:tcPr>
            <w:tcW w:w="1409" w:type="dxa"/>
            <w:vMerge/>
            <w:vAlign w:val="center"/>
          </w:tcPr>
          <w:p w14:paraId="4A4FCA8E" w14:textId="77777777" w:rsidR="002D3433" w:rsidRPr="0025483D" w:rsidRDefault="002D3433" w:rsidP="00AA47B8">
            <w:pPr>
              <w:jc w:val="center"/>
              <w:rPr>
                <w:rFonts w:ascii="Arial" w:hAnsi="Arial" w:cs="Arial"/>
              </w:rPr>
            </w:pPr>
          </w:p>
        </w:tc>
        <w:tc>
          <w:tcPr>
            <w:tcW w:w="390" w:type="dxa"/>
            <w:vMerge/>
          </w:tcPr>
          <w:p w14:paraId="721A7855" w14:textId="77777777" w:rsidR="002D3433" w:rsidRPr="0025483D" w:rsidRDefault="002D3433" w:rsidP="00F759B3">
            <w:pPr>
              <w:jc w:val="both"/>
              <w:rPr>
                <w:rFonts w:ascii="Arial" w:hAnsi="Arial" w:cs="Arial"/>
              </w:rPr>
            </w:pPr>
          </w:p>
        </w:tc>
        <w:tc>
          <w:tcPr>
            <w:tcW w:w="501" w:type="dxa"/>
            <w:vAlign w:val="center"/>
          </w:tcPr>
          <w:p w14:paraId="7C875168" w14:textId="77777777" w:rsidR="002D3433" w:rsidRPr="0025483D" w:rsidRDefault="0068419F" w:rsidP="002D1637">
            <w:pPr>
              <w:jc w:val="center"/>
              <w:rPr>
                <w:rFonts w:ascii="Arial" w:hAnsi="Arial" w:cs="Arial"/>
              </w:rPr>
            </w:pPr>
            <w:r>
              <w:rPr>
                <w:rFonts w:ascii="Arial" w:hAnsi="Arial" w:cs="Arial"/>
              </w:rPr>
              <w:t>3</w:t>
            </w:r>
          </w:p>
        </w:tc>
        <w:tc>
          <w:tcPr>
            <w:tcW w:w="6148" w:type="dxa"/>
          </w:tcPr>
          <w:p w14:paraId="6E4AFEC9" w14:textId="77777777" w:rsidR="002D3433" w:rsidRPr="0025483D" w:rsidRDefault="002D3433" w:rsidP="001F3BB6">
            <w:pPr>
              <w:jc w:val="both"/>
              <w:rPr>
                <w:rFonts w:ascii="Arial" w:hAnsi="Arial" w:cs="Arial"/>
              </w:rPr>
            </w:pPr>
            <w:r w:rsidRPr="0025483D">
              <w:rPr>
                <w:rFonts w:ascii="Arial" w:hAnsi="Arial" w:cs="Arial"/>
              </w:rPr>
              <w:t xml:space="preserve">Absence de possession d’un matériel minimum </w:t>
            </w:r>
            <w:r w:rsidR="001F3BB6">
              <w:rPr>
                <w:rFonts w:ascii="Arial" w:hAnsi="Arial" w:cs="Arial"/>
                <w:i/>
              </w:rPr>
              <w:t>(camion benne)</w:t>
            </w:r>
            <w:r w:rsidR="001F3BB6" w:rsidRPr="0025483D">
              <w:rPr>
                <w:rFonts w:ascii="Arial" w:hAnsi="Arial" w:cs="Arial"/>
                <w:i/>
              </w:rPr>
              <w:t xml:space="preserve"> </w:t>
            </w:r>
            <w:r w:rsidRPr="0025483D">
              <w:rPr>
                <w:rFonts w:ascii="Arial" w:hAnsi="Arial" w:cs="Arial"/>
              </w:rPr>
              <w:t xml:space="preserve"> </w:t>
            </w:r>
            <w:r w:rsidR="001F3BB6">
              <w:rPr>
                <w:rFonts w:ascii="Arial" w:hAnsi="Arial" w:cs="Arial"/>
              </w:rPr>
              <w:t xml:space="preserve">en propre ou en location </w:t>
            </w:r>
          </w:p>
        </w:tc>
        <w:tc>
          <w:tcPr>
            <w:tcW w:w="1134" w:type="dxa"/>
          </w:tcPr>
          <w:p w14:paraId="4E1D5689" w14:textId="77777777" w:rsidR="002D3433" w:rsidRPr="0025483D" w:rsidRDefault="002D3433" w:rsidP="00594877">
            <w:pPr>
              <w:jc w:val="both"/>
              <w:rPr>
                <w:rFonts w:ascii="Arial" w:hAnsi="Arial" w:cs="Arial"/>
              </w:rPr>
            </w:pPr>
            <w:r w:rsidRPr="0025483D">
              <w:rPr>
                <w:rFonts w:ascii="Arial" w:hAnsi="Arial" w:cs="Arial"/>
              </w:rPr>
              <w:t>Oui/Non</w:t>
            </w:r>
          </w:p>
        </w:tc>
        <w:tc>
          <w:tcPr>
            <w:tcW w:w="727" w:type="dxa"/>
          </w:tcPr>
          <w:p w14:paraId="568DA6CD" w14:textId="77777777" w:rsidR="002D3433" w:rsidRPr="0025483D" w:rsidRDefault="002D3433" w:rsidP="00F759B3">
            <w:pPr>
              <w:jc w:val="both"/>
              <w:rPr>
                <w:rFonts w:ascii="Arial" w:hAnsi="Arial" w:cs="Arial"/>
              </w:rPr>
            </w:pPr>
          </w:p>
        </w:tc>
      </w:tr>
      <w:tr w:rsidR="002D3433" w:rsidRPr="0025483D" w14:paraId="5FD9F220" w14:textId="77777777" w:rsidTr="00AA47B8">
        <w:trPr>
          <w:trHeight w:val="609"/>
          <w:jc w:val="center"/>
        </w:trPr>
        <w:tc>
          <w:tcPr>
            <w:tcW w:w="1409" w:type="dxa"/>
            <w:vMerge/>
            <w:vAlign w:val="center"/>
          </w:tcPr>
          <w:p w14:paraId="55A8BFDC" w14:textId="77777777" w:rsidR="002D3433" w:rsidRPr="0025483D" w:rsidRDefault="002D3433" w:rsidP="00AA47B8">
            <w:pPr>
              <w:jc w:val="center"/>
              <w:rPr>
                <w:rFonts w:ascii="Arial" w:hAnsi="Arial" w:cs="Arial"/>
              </w:rPr>
            </w:pPr>
          </w:p>
        </w:tc>
        <w:tc>
          <w:tcPr>
            <w:tcW w:w="390" w:type="dxa"/>
          </w:tcPr>
          <w:p w14:paraId="45D54D1D" w14:textId="77777777" w:rsidR="002D3433" w:rsidRPr="0025483D" w:rsidRDefault="002D3433" w:rsidP="00F759B3">
            <w:pPr>
              <w:jc w:val="both"/>
              <w:rPr>
                <w:rFonts w:ascii="Arial" w:hAnsi="Arial" w:cs="Arial"/>
              </w:rPr>
            </w:pPr>
          </w:p>
        </w:tc>
        <w:tc>
          <w:tcPr>
            <w:tcW w:w="501" w:type="dxa"/>
            <w:vAlign w:val="center"/>
          </w:tcPr>
          <w:p w14:paraId="22FC247C" w14:textId="77777777" w:rsidR="002D3433" w:rsidRPr="0025483D" w:rsidRDefault="0068419F" w:rsidP="002D1637">
            <w:pPr>
              <w:jc w:val="center"/>
              <w:rPr>
                <w:rFonts w:ascii="Arial" w:hAnsi="Arial" w:cs="Arial"/>
              </w:rPr>
            </w:pPr>
            <w:r>
              <w:rPr>
                <w:rFonts w:ascii="Arial" w:hAnsi="Arial" w:cs="Arial"/>
              </w:rPr>
              <w:t>4</w:t>
            </w:r>
          </w:p>
        </w:tc>
        <w:tc>
          <w:tcPr>
            <w:tcW w:w="6148" w:type="dxa"/>
          </w:tcPr>
          <w:p w14:paraId="3E105F72" w14:textId="77777777" w:rsidR="002D3433" w:rsidRPr="0025483D" w:rsidRDefault="002D3433" w:rsidP="00F759B3">
            <w:pPr>
              <w:jc w:val="both"/>
              <w:rPr>
                <w:rFonts w:ascii="Arial" w:hAnsi="Arial" w:cs="Arial"/>
              </w:rPr>
            </w:pPr>
            <w:r w:rsidRPr="0025483D">
              <w:rPr>
                <w:rFonts w:ascii="Arial" w:hAnsi="Arial" w:cs="Arial"/>
              </w:rPr>
              <w:t>Absence de la charte d’intégrité datée et signée</w:t>
            </w:r>
          </w:p>
        </w:tc>
        <w:tc>
          <w:tcPr>
            <w:tcW w:w="1134" w:type="dxa"/>
            <w:vAlign w:val="center"/>
          </w:tcPr>
          <w:p w14:paraId="152A6D50"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14:paraId="17B041D3" w14:textId="77777777" w:rsidR="002D3433" w:rsidRPr="0025483D" w:rsidRDefault="002D3433" w:rsidP="00F759B3">
            <w:pPr>
              <w:jc w:val="both"/>
              <w:rPr>
                <w:rFonts w:ascii="Arial" w:hAnsi="Arial" w:cs="Arial"/>
              </w:rPr>
            </w:pPr>
          </w:p>
        </w:tc>
      </w:tr>
      <w:tr w:rsidR="002D3433" w:rsidRPr="0025483D" w14:paraId="0B8EFF0A" w14:textId="77777777" w:rsidTr="00AA47B8">
        <w:trPr>
          <w:trHeight w:val="609"/>
          <w:jc w:val="center"/>
        </w:trPr>
        <w:tc>
          <w:tcPr>
            <w:tcW w:w="1409" w:type="dxa"/>
            <w:vMerge/>
            <w:vAlign w:val="center"/>
          </w:tcPr>
          <w:p w14:paraId="472A917D" w14:textId="77777777" w:rsidR="002D3433" w:rsidRPr="0025483D" w:rsidRDefault="002D3433" w:rsidP="00AA47B8">
            <w:pPr>
              <w:jc w:val="center"/>
              <w:rPr>
                <w:rFonts w:ascii="Arial" w:hAnsi="Arial" w:cs="Arial"/>
              </w:rPr>
            </w:pPr>
          </w:p>
        </w:tc>
        <w:tc>
          <w:tcPr>
            <w:tcW w:w="390" w:type="dxa"/>
          </w:tcPr>
          <w:p w14:paraId="471C3669" w14:textId="77777777" w:rsidR="002D3433" w:rsidRPr="0025483D" w:rsidRDefault="002D3433" w:rsidP="00F759B3">
            <w:pPr>
              <w:jc w:val="both"/>
              <w:rPr>
                <w:rFonts w:ascii="Arial" w:hAnsi="Arial" w:cs="Arial"/>
              </w:rPr>
            </w:pPr>
          </w:p>
        </w:tc>
        <w:tc>
          <w:tcPr>
            <w:tcW w:w="501" w:type="dxa"/>
            <w:vAlign w:val="center"/>
          </w:tcPr>
          <w:p w14:paraId="2060375C" w14:textId="77777777" w:rsidR="002D3433" w:rsidRPr="0025483D" w:rsidRDefault="0068419F" w:rsidP="002D1637">
            <w:pPr>
              <w:jc w:val="center"/>
              <w:rPr>
                <w:rFonts w:ascii="Arial" w:hAnsi="Arial" w:cs="Arial"/>
              </w:rPr>
            </w:pPr>
            <w:r>
              <w:rPr>
                <w:rFonts w:ascii="Arial" w:hAnsi="Arial" w:cs="Arial"/>
              </w:rPr>
              <w:t>5</w:t>
            </w:r>
          </w:p>
        </w:tc>
        <w:tc>
          <w:tcPr>
            <w:tcW w:w="6148" w:type="dxa"/>
          </w:tcPr>
          <w:p w14:paraId="26387667" w14:textId="77777777" w:rsidR="002D3433" w:rsidRPr="0025483D" w:rsidRDefault="002D3433" w:rsidP="00F759B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14:paraId="5F2306D0"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5DC938A5" w14:textId="77777777" w:rsidR="002D3433" w:rsidRPr="0025483D" w:rsidRDefault="002D3433" w:rsidP="00F759B3">
            <w:pPr>
              <w:jc w:val="both"/>
              <w:rPr>
                <w:rFonts w:ascii="Arial" w:hAnsi="Arial" w:cs="Arial"/>
              </w:rPr>
            </w:pPr>
          </w:p>
        </w:tc>
      </w:tr>
      <w:tr w:rsidR="002D1637" w:rsidRPr="0025483D" w14:paraId="31752641" w14:textId="77777777" w:rsidTr="00AA47B8">
        <w:trPr>
          <w:trHeight w:val="609"/>
          <w:jc w:val="center"/>
        </w:trPr>
        <w:tc>
          <w:tcPr>
            <w:tcW w:w="1409" w:type="dxa"/>
            <w:vMerge/>
            <w:vAlign w:val="center"/>
          </w:tcPr>
          <w:p w14:paraId="07DAE818" w14:textId="77777777" w:rsidR="002D1637" w:rsidRPr="0025483D" w:rsidRDefault="002D1637" w:rsidP="00AA47B8">
            <w:pPr>
              <w:jc w:val="center"/>
              <w:rPr>
                <w:rFonts w:ascii="Arial" w:hAnsi="Arial" w:cs="Arial"/>
              </w:rPr>
            </w:pPr>
          </w:p>
        </w:tc>
        <w:tc>
          <w:tcPr>
            <w:tcW w:w="390" w:type="dxa"/>
          </w:tcPr>
          <w:p w14:paraId="7406A2CD" w14:textId="77777777" w:rsidR="002D1637" w:rsidRPr="0025483D" w:rsidRDefault="002D1637" w:rsidP="002D1637">
            <w:pPr>
              <w:jc w:val="both"/>
              <w:rPr>
                <w:rFonts w:ascii="Arial" w:hAnsi="Arial" w:cs="Arial"/>
              </w:rPr>
            </w:pPr>
          </w:p>
        </w:tc>
        <w:tc>
          <w:tcPr>
            <w:tcW w:w="501" w:type="dxa"/>
            <w:vAlign w:val="center"/>
          </w:tcPr>
          <w:p w14:paraId="3DA09A9E" w14:textId="77777777" w:rsidR="002D1637" w:rsidRDefault="002D1637" w:rsidP="002D1637">
            <w:pPr>
              <w:jc w:val="center"/>
              <w:rPr>
                <w:rFonts w:ascii="Arial" w:hAnsi="Arial" w:cs="Arial"/>
              </w:rPr>
            </w:pPr>
            <w:r>
              <w:rPr>
                <w:rFonts w:ascii="Arial" w:hAnsi="Arial" w:cs="Arial"/>
              </w:rPr>
              <w:t>6</w:t>
            </w:r>
          </w:p>
        </w:tc>
        <w:tc>
          <w:tcPr>
            <w:tcW w:w="6148" w:type="dxa"/>
          </w:tcPr>
          <w:p w14:paraId="55587AE3" w14:textId="77777777" w:rsidR="002D1637" w:rsidRPr="0025483D" w:rsidRDefault="002D1637" w:rsidP="002D1637">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14:paraId="3E6F27FD"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95DE05D" w14:textId="77777777" w:rsidR="002D1637" w:rsidRPr="0025483D" w:rsidRDefault="002D1637" w:rsidP="002D1637">
            <w:pPr>
              <w:jc w:val="both"/>
              <w:rPr>
                <w:rFonts w:ascii="Arial" w:hAnsi="Arial" w:cs="Arial"/>
              </w:rPr>
            </w:pPr>
          </w:p>
        </w:tc>
      </w:tr>
      <w:tr w:rsidR="002D1637" w:rsidRPr="0025483D" w14:paraId="51F5A1EF" w14:textId="77777777" w:rsidTr="00AA47B8">
        <w:trPr>
          <w:trHeight w:val="609"/>
          <w:jc w:val="center"/>
        </w:trPr>
        <w:tc>
          <w:tcPr>
            <w:tcW w:w="1409" w:type="dxa"/>
            <w:vMerge/>
            <w:vAlign w:val="center"/>
          </w:tcPr>
          <w:p w14:paraId="7649569D" w14:textId="77777777" w:rsidR="002D1637" w:rsidRPr="0025483D" w:rsidRDefault="002D1637" w:rsidP="00AA47B8">
            <w:pPr>
              <w:jc w:val="center"/>
              <w:rPr>
                <w:rFonts w:ascii="Arial" w:hAnsi="Arial" w:cs="Arial"/>
              </w:rPr>
            </w:pPr>
          </w:p>
        </w:tc>
        <w:tc>
          <w:tcPr>
            <w:tcW w:w="390" w:type="dxa"/>
          </w:tcPr>
          <w:p w14:paraId="768CBE6A" w14:textId="77777777" w:rsidR="002D1637" w:rsidRPr="0025483D" w:rsidRDefault="002D1637" w:rsidP="002D1637">
            <w:pPr>
              <w:jc w:val="both"/>
              <w:rPr>
                <w:rFonts w:ascii="Arial" w:hAnsi="Arial" w:cs="Arial"/>
              </w:rPr>
            </w:pPr>
          </w:p>
        </w:tc>
        <w:tc>
          <w:tcPr>
            <w:tcW w:w="501" w:type="dxa"/>
            <w:vAlign w:val="center"/>
          </w:tcPr>
          <w:p w14:paraId="1071F29B" w14:textId="77777777" w:rsidR="002D1637" w:rsidRDefault="002D1637" w:rsidP="002D1637">
            <w:pPr>
              <w:jc w:val="center"/>
              <w:rPr>
                <w:rFonts w:ascii="Arial" w:hAnsi="Arial" w:cs="Arial"/>
              </w:rPr>
            </w:pPr>
            <w:r>
              <w:rPr>
                <w:rFonts w:ascii="Arial" w:hAnsi="Arial" w:cs="Arial"/>
              </w:rPr>
              <w:t>7</w:t>
            </w:r>
          </w:p>
        </w:tc>
        <w:tc>
          <w:tcPr>
            <w:tcW w:w="6148" w:type="dxa"/>
          </w:tcPr>
          <w:p w14:paraId="7E74CECA" w14:textId="77777777" w:rsidR="002D1637" w:rsidRPr="0025483D" w:rsidRDefault="002D1637" w:rsidP="002D1637">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14:paraId="622E1B35"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1DD6BBF7" w14:textId="77777777" w:rsidR="002D1637" w:rsidRPr="0025483D" w:rsidRDefault="002D1637" w:rsidP="002D1637">
            <w:pPr>
              <w:jc w:val="both"/>
              <w:rPr>
                <w:rFonts w:ascii="Arial" w:hAnsi="Arial" w:cs="Arial"/>
              </w:rPr>
            </w:pPr>
          </w:p>
        </w:tc>
      </w:tr>
      <w:tr w:rsidR="002D1637" w:rsidRPr="0025483D" w14:paraId="7216DA67" w14:textId="77777777" w:rsidTr="00AA47B8">
        <w:trPr>
          <w:trHeight w:val="315"/>
          <w:jc w:val="center"/>
        </w:trPr>
        <w:tc>
          <w:tcPr>
            <w:tcW w:w="1409" w:type="dxa"/>
            <w:vMerge/>
            <w:vAlign w:val="center"/>
          </w:tcPr>
          <w:p w14:paraId="5752384C" w14:textId="77777777" w:rsidR="002D1637" w:rsidRPr="0025483D" w:rsidRDefault="002D1637" w:rsidP="00AA47B8">
            <w:pPr>
              <w:jc w:val="center"/>
              <w:rPr>
                <w:rFonts w:ascii="Arial" w:hAnsi="Arial" w:cs="Arial"/>
                <w:b/>
              </w:rPr>
            </w:pPr>
          </w:p>
        </w:tc>
        <w:tc>
          <w:tcPr>
            <w:tcW w:w="390" w:type="dxa"/>
          </w:tcPr>
          <w:p w14:paraId="084699B9" w14:textId="77777777" w:rsidR="002D1637" w:rsidRPr="0025483D" w:rsidRDefault="002D1637" w:rsidP="002D1637">
            <w:pPr>
              <w:jc w:val="both"/>
              <w:rPr>
                <w:rFonts w:ascii="Arial" w:hAnsi="Arial" w:cs="Arial"/>
                <w:b/>
              </w:rPr>
            </w:pPr>
          </w:p>
        </w:tc>
        <w:tc>
          <w:tcPr>
            <w:tcW w:w="7783" w:type="dxa"/>
            <w:gridSpan w:val="3"/>
          </w:tcPr>
          <w:p w14:paraId="17840715" w14:textId="77777777" w:rsidR="002D1637" w:rsidRPr="008328F8" w:rsidRDefault="002D1637" w:rsidP="002D1637">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14:paraId="3F105EEF" w14:textId="77777777" w:rsidR="002D1637" w:rsidRPr="0025483D" w:rsidRDefault="002D1637" w:rsidP="002D1637">
            <w:pPr>
              <w:jc w:val="both"/>
              <w:rPr>
                <w:rFonts w:ascii="Arial" w:hAnsi="Arial" w:cs="Arial"/>
                <w:b/>
              </w:rPr>
            </w:pPr>
          </w:p>
        </w:tc>
      </w:tr>
      <w:tr w:rsidR="002D1637" w:rsidRPr="0025483D" w14:paraId="70A7BDCA" w14:textId="77777777" w:rsidTr="00AA47B8">
        <w:trPr>
          <w:trHeight w:val="609"/>
          <w:jc w:val="center"/>
        </w:trPr>
        <w:tc>
          <w:tcPr>
            <w:tcW w:w="1409" w:type="dxa"/>
            <w:vMerge/>
            <w:vAlign w:val="center"/>
          </w:tcPr>
          <w:p w14:paraId="71C58A9D" w14:textId="77777777" w:rsidR="002D1637" w:rsidRPr="0025483D" w:rsidRDefault="002D1637" w:rsidP="00AA47B8">
            <w:pPr>
              <w:jc w:val="center"/>
              <w:rPr>
                <w:rFonts w:ascii="Arial" w:hAnsi="Arial" w:cs="Arial"/>
              </w:rPr>
            </w:pPr>
          </w:p>
        </w:tc>
        <w:tc>
          <w:tcPr>
            <w:tcW w:w="390" w:type="dxa"/>
          </w:tcPr>
          <w:p w14:paraId="4263AA23" w14:textId="77777777" w:rsidR="002D1637" w:rsidRPr="0025483D" w:rsidRDefault="002D1637" w:rsidP="002D1637">
            <w:pPr>
              <w:jc w:val="both"/>
              <w:rPr>
                <w:rFonts w:ascii="Arial" w:hAnsi="Arial" w:cs="Arial"/>
              </w:rPr>
            </w:pPr>
          </w:p>
        </w:tc>
        <w:tc>
          <w:tcPr>
            <w:tcW w:w="501" w:type="dxa"/>
            <w:vAlign w:val="center"/>
          </w:tcPr>
          <w:p w14:paraId="0482D95C" w14:textId="77777777" w:rsidR="002D1637" w:rsidRPr="0025483D" w:rsidRDefault="002D1637" w:rsidP="002D1637">
            <w:pPr>
              <w:jc w:val="center"/>
              <w:rPr>
                <w:rFonts w:ascii="Arial" w:hAnsi="Arial" w:cs="Arial"/>
              </w:rPr>
            </w:pPr>
            <w:r>
              <w:rPr>
                <w:rFonts w:ascii="Arial" w:hAnsi="Arial" w:cs="Arial"/>
              </w:rPr>
              <w:t>8</w:t>
            </w:r>
          </w:p>
        </w:tc>
        <w:tc>
          <w:tcPr>
            <w:tcW w:w="6148" w:type="dxa"/>
          </w:tcPr>
          <w:p w14:paraId="2AD94D54" w14:textId="77777777" w:rsidR="002D1637" w:rsidRDefault="002D1637" w:rsidP="002D1637">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6D785E1D" w14:textId="77777777" w:rsidR="00F04839" w:rsidRDefault="00F04839" w:rsidP="002D1637">
            <w:pPr>
              <w:jc w:val="both"/>
              <w:rPr>
                <w:rFonts w:ascii="Arial" w:hAnsi="Arial" w:cs="Arial"/>
              </w:rPr>
            </w:pPr>
            <w:r>
              <w:rPr>
                <w:rFonts w:ascii="Arial" w:hAnsi="Arial" w:cs="Arial"/>
              </w:rPr>
              <w:t>Absence de l’un des éléments constitutifs de l’offre financière</w:t>
            </w:r>
          </w:p>
          <w:p w14:paraId="3DBF6D21" w14:textId="77777777" w:rsidR="002D1637" w:rsidRPr="0025483D" w:rsidRDefault="002D1637" w:rsidP="002D1637">
            <w:pPr>
              <w:jc w:val="both"/>
              <w:rPr>
                <w:rFonts w:ascii="Arial" w:hAnsi="Arial" w:cs="Arial"/>
              </w:rPr>
            </w:pPr>
          </w:p>
        </w:tc>
        <w:tc>
          <w:tcPr>
            <w:tcW w:w="1134" w:type="dxa"/>
            <w:vAlign w:val="center"/>
          </w:tcPr>
          <w:p w14:paraId="73CA68B9"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372063F7" w14:textId="77777777" w:rsidR="002D1637" w:rsidRPr="0025483D" w:rsidRDefault="002D1637" w:rsidP="002D1637">
            <w:pPr>
              <w:jc w:val="both"/>
              <w:rPr>
                <w:rFonts w:ascii="Arial" w:hAnsi="Arial" w:cs="Arial"/>
              </w:rPr>
            </w:pPr>
          </w:p>
        </w:tc>
      </w:tr>
      <w:tr w:rsidR="002D1637" w:rsidRPr="0025483D" w14:paraId="71828EE7" w14:textId="77777777" w:rsidTr="00AA47B8">
        <w:trPr>
          <w:trHeight w:val="609"/>
          <w:jc w:val="center"/>
        </w:trPr>
        <w:tc>
          <w:tcPr>
            <w:tcW w:w="1409" w:type="dxa"/>
            <w:vMerge/>
            <w:vAlign w:val="center"/>
          </w:tcPr>
          <w:p w14:paraId="6E28DE06" w14:textId="77777777" w:rsidR="002D1637" w:rsidRPr="0025483D" w:rsidRDefault="002D1637" w:rsidP="00AA47B8">
            <w:pPr>
              <w:jc w:val="center"/>
              <w:rPr>
                <w:rFonts w:ascii="Arial" w:hAnsi="Arial" w:cs="Arial"/>
              </w:rPr>
            </w:pPr>
          </w:p>
        </w:tc>
        <w:tc>
          <w:tcPr>
            <w:tcW w:w="390" w:type="dxa"/>
          </w:tcPr>
          <w:p w14:paraId="30DA7EE5" w14:textId="77777777" w:rsidR="002D1637" w:rsidRPr="0025483D" w:rsidRDefault="002D1637" w:rsidP="002D1637">
            <w:pPr>
              <w:jc w:val="both"/>
              <w:rPr>
                <w:rFonts w:ascii="Arial" w:hAnsi="Arial" w:cs="Arial"/>
              </w:rPr>
            </w:pPr>
          </w:p>
        </w:tc>
        <w:tc>
          <w:tcPr>
            <w:tcW w:w="7783" w:type="dxa"/>
            <w:gridSpan w:val="3"/>
          </w:tcPr>
          <w:p w14:paraId="4942F4A0" w14:textId="77777777" w:rsidR="002D1637" w:rsidRPr="0025483D" w:rsidRDefault="002D1637" w:rsidP="002D1637">
            <w:pPr>
              <w:jc w:val="center"/>
              <w:rPr>
                <w:rFonts w:ascii="Arial" w:hAnsi="Arial" w:cs="Arial"/>
              </w:rPr>
            </w:pPr>
            <w:r w:rsidRPr="008328F8">
              <w:rPr>
                <w:rFonts w:ascii="Arial" w:hAnsi="Arial" w:cs="Arial"/>
                <w:b/>
              </w:rPr>
              <w:t>IV- Critères éliminatoires d’ordre général</w:t>
            </w:r>
          </w:p>
        </w:tc>
        <w:tc>
          <w:tcPr>
            <w:tcW w:w="727" w:type="dxa"/>
            <w:vMerge/>
          </w:tcPr>
          <w:p w14:paraId="28AF8B5F" w14:textId="77777777" w:rsidR="002D1637" w:rsidRPr="0025483D" w:rsidRDefault="002D1637" w:rsidP="002D1637">
            <w:pPr>
              <w:jc w:val="both"/>
              <w:rPr>
                <w:rFonts w:ascii="Arial" w:hAnsi="Arial" w:cs="Arial"/>
              </w:rPr>
            </w:pPr>
          </w:p>
        </w:tc>
      </w:tr>
      <w:tr w:rsidR="002D1637" w:rsidRPr="0025483D" w14:paraId="13EA18D7" w14:textId="77777777" w:rsidTr="00AA47B8">
        <w:trPr>
          <w:trHeight w:val="609"/>
          <w:jc w:val="center"/>
        </w:trPr>
        <w:tc>
          <w:tcPr>
            <w:tcW w:w="1409" w:type="dxa"/>
            <w:vMerge/>
            <w:vAlign w:val="center"/>
          </w:tcPr>
          <w:p w14:paraId="38B13A7D" w14:textId="77777777" w:rsidR="002D1637" w:rsidRPr="0025483D" w:rsidRDefault="002D1637" w:rsidP="00AA47B8">
            <w:pPr>
              <w:jc w:val="center"/>
              <w:rPr>
                <w:rFonts w:ascii="Arial" w:hAnsi="Arial" w:cs="Arial"/>
              </w:rPr>
            </w:pPr>
          </w:p>
        </w:tc>
        <w:tc>
          <w:tcPr>
            <w:tcW w:w="390" w:type="dxa"/>
          </w:tcPr>
          <w:p w14:paraId="021DAFF2" w14:textId="77777777" w:rsidR="002D1637" w:rsidRPr="0025483D" w:rsidRDefault="002D1637" w:rsidP="002D1637">
            <w:pPr>
              <w:jc w:val="both"/>
              <w:rPr>
                <w:rFonts w:ascii="Arial" w:hAnsi="Arial" w:cs="Arial"/>
              </w:rPr>
            </w:pPr>
          </w:p>
        </w:tc>
        <w:tc>
          <w:tcPr>
            <w:tcW w:w="501" w:type="dxa"/>
            <w:vAlign w:val="center"/>
          </w:tcPr>
          <w:p w14:paraId="47F384EB" w14:textId="77777777" w:rsidR="002D1637" w:rsidRPr="0025483D" w:rsidRDefault="002D1637" w:rsidP="002D1637">
            <w:pPr>
              <w:jc w:val="center"/>
              <w:rPr>
                <w:rFonts w:ascii="Arial" w:hAnsi="Arial" w:cs="Arial"/>
              </w:rPr>
            </w:pPr>
            <w:r>
              <w:rPr>
                <w:rFonts w:ascii="Arial" w:hAnsi="Arial" w:cs="Arial"/>
              </w:rPr>
              <w:t>9</w:t>
            </w:r>
          </w:p>
        </w:tc>
        <w:tc>
          <w:tcPr>
            <w:tcW w:w="6148" w:type="dxa"/>
          </w:tcPr>
          <w:p w14:paraId="643F1971" w14:textId="77777777" w:rsidR="002D1637" w:rsidRPr="0025483D" w:rsidRDefault="002D1637" w:rsidP="002D1637">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14:paraId="63BFEE5F"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5528A90C" w14:textId="77777777" w:rsidR="002D1637" w:rsidRPr="0025483D" w:rsidRDefault="002D1637" w:rsidP="002D1637">
            <w:pPr>
              <w:jc w:val="both"/>
              <w:rPr>
                <w:rFonts w:ascii="Arial" w:hAnsi="Arial" w:cs="Arial"/>
              </w:rPr>
            </w:pPr>
          </w:p>
        </w:tc>
      </w:tr>
      <w:tr w:rsidR="009B5C86" w:rsidRPr="0025483D" w14:paraId="07E4F4CE" w14:textId="77777777" w:rsidTr="00AA47B8">
        <w:trPr>
          <w:trHeight w:val="609"/>
          <w:jc w:val="center"/>
        </w:trPr>
        <w:tc>
          <w:tcPr>
            <w:tcW w:w="1409" w:type="dxa"/>
            <w:vMerge/>
            <w:vAlign w:val="center"/>
          </w:tcPr>
          <w:p w14:paraId="16C79DAA" w14:textId="77777777" w:rsidR="009B5C86" w:rsidRPr="0025483D" w:rsidRDefault="009B5C86" w:rsidP="00AA47B8">
            <w:pPr>
              <w:jc w:val="center"/>
              <w:rPr>
                <w:rFonts w:ascii="Arial" w:hAnsi="Arial" w:cs="Arial"/>
              </w:rPr>
            </w:pPr>
          </w:p>
        </w:tc>
        <w:tc>
          <w:tcPr>
            <w:tcW w:w="390" w:type="dxa"/>
          </w:tcPr>
          <w:p w14:paraId="02F84706" w14:textId="77777777" w:rsidR="009B5C86" w:rsidRPr="0025483D" w:rsidRDefault="009B5C86" w:rsidP="009B5C86">
            <w:pPr>
              <w:jc w:val="both"/>
              <w:rPr>
                <w:rFonts w:ascii="Arial" w:hAnsi="Arial" w:cs="Arial"/>
              </w:rPr>
            </w:pPr>
          </w:p>
        </w:tc>
        <w:tc>
          <w:tcPr>
            <w:tcW w:w="501" w:type="dxa"/>
            <w:vAlign w:val="center"/>
          </w:tcPr>
          <w:p w14:paraId="09C95081" w14:textId="77777777" w:rsidR="009B5C86" w:rsidRPr="0025483D" w:rsidRDefault="009B5C86" w:rsidP="009B5C86">
            <w:pPr>
              <w:jc w:val="center"/>
              <w:rPr>
                <w:rFonts w:ascii="Arial" w:hAnsi="Arial" w:cs="Arial"/>
              </w:rPr>
            </w:pPr>
            <w:r w:rsidRPr="0025483D">
              <w:rPr>
                <w:rFonts w:ascii="Arial" w:hAnsi="Arial" w:cs="Arial"/>
              </w:rPr>
              <w:t>1</w:t>
            </w:r>
            <w:r>
              <w:rPr>
                <w:rFonts w:ascii="Arial" w:hAnsi="Arial" w:cs="Arial"/>
              </w:rPr>
              <w:t>0</w:t>
            </w:r>
          </w:p>
        </w:tc>
        <w:tc>
          <w:tcPr>
            <w:tcW w:w="6148" w:type="dxa"/>
          </w:tcPr>
          <w:p w14:paraId="0B22157F" w14:textId="77777777" w:rsidR="009B5C86" w:rsidRPr="009B5C86" w:rsidRDefault="009B5C86" w:rsidP="009B5C86">
            <w:pPr>
              <w:jc w:val="both"/>
              <w:rPr>
                <w:rFonts w:ascii="Arial" w:hAnsi="Arial" w:cs="Arial"/>
                <w:color w:val="000000" w:themeColor="text1"/>
              </w:rPr>
            </w:pPr>
            <w:r w:rsidRPr="009B5C86">
              <w:rPr>
                <w:rFonts w:ascii="Arial" w:hAnsi="Arial" w:cs="Arial"/>
                <w:color w:val="000000" w:themeColor="text1"/>
              </w:rPr>
              <w:t>Non-respect d’au moins 31 « oui » (le chiffre 31 renvoie au seuil de qualification des offres techniques) sur 43 (le chiffre 43 renvoie au nombre total de critères essentiels)</w:t>
            </w:r>
          </w:p>
        </w:tc>
        <w:tc>
          <w:tcPr>
            <w:tcW w:w="1134" w:type="dxa"/>
            <w:vAlign w:val="center"/>
          </w:tcPr>
          <w:p w14:paraId="359F6F30" w14:textId="77777777" w:rsidR="009B5C86" w:rsidRPr="0025483D" w:rsidRDefault="009B5C86" w:rsidP="009B5C86">
            <w:pPr>
              <w:jc w:val="center"/>
              <w:rPr>
                <w:rFonts w:ascii="Arial" w:hAnsi="Arial" w:cs="Arial"/>
              </w:rPr>
            </w:pPr>
            <w:r w:rsidRPr="0025483D">
              <w:rPr>
                <w:rFonts w:ascii="Arial" w:hAnsi="Arial" w:cs="Arial"/>
              </w:rPr>
              <w:t>Oui/Non</w:t>
            </w:r>
          </w:p>
        </w:tc>
        <w:tc>
          <w:tcPr>
            <w:tcW w:w="727" w:type="dxa"/>
            <w:vMerge/>
          </w:tcPr>
          <w:p w14:paraId="407948A7" w14:textId="77777777" w:rsidR="009B5C86" w:rsidRPr="0025483D" w:rsidRDefault="009B5C86" w:rsidP="009B5C86">
            <w:pPr>
              <w:jc w:val="both"/>
              <w:rPr>
                <w:rFonts w:ascii="Arial" w:hAnsi="Arial" w:cs="Arial"/>
              </w:rPr>
            </w:pPr>
          </w:p>
        </w:tc>
      </w:tr>
      <w:tr w:rsidR="002D1637" w:rsidRPr="0025483D" w14:paraId="3083E5E7" w14:textId="77777777" w:rsidTr="00AA47B8">
        <w:trPr>
          <w:trHeight w:val="609"/>
          <w:jc w:val="center"/>
        </w:trPr>
        <w:tc>
          <w:tcPr>
            <w:tcW w:w="1409" w:type="dxa"/>
            <w:vMerge/>
            <w:vAlign w:val="center"/>
          </w:tcPr>
          <w:p w14:paraId="759036E8" w14:textId="77777777" w:rsidR="002D1637" w:rsidRPr="0025483D" w:rsidRDefault="002D1637" w:rsidP="00AA47B8">
            <w:pPr>
              <w:jc w:val="center"/>
              <w:rPr>
                <w:rFonts w:ascii="Arial" w:hAnsi="Arial" w:cs="Arial"/>
              </w:rPr>
            </w:pPr>
          </w:p>
        </w:tc>
        <w:tc>
          <w:tcPr>
            <w:tcW w:w="390" w:type="dxa"/>
          </w:tcPr>
          <w:p w14:paraId="38976BB3" w14:textId="77777777" w:rsidR="002D1637" w:rsidRPr="0025483D" w:rsidRDefault="002D1637" w:rsidP="002D1637">
            <w:pPr>
              <w:jc w:val="both"/>
              <w:rPr>
                <w:rFonts w:ascii="Arial" w:hAnsi="Arial" w:cs="Arial"/>
              </w:rPr>
            </w:pPr>
          </w:p>
        </w:tc>
        <w:tc>
          <w:tcPr>
            <w:tcW w:w="501" w:type="dxa"/>
            <w:vAlign w:val="center"/>
          </w:tcPr>
          <w:p w14:paraId="240B90F7" w14:textId="77777777" w:rsidR="002D1637" w:rsidRPr="0025483D" w:rsidRDefault="002D1637" w:rsidP="002D1637">
            <w:pPr>
              <w:jc w:val="center"/>
              <w:rPr>
                <w:rFonts w:ascii="Arial" w:hAnsi="Arial" w:cs="Arial"/>
              </w:rPr>
            </w:pPr>
            <w:r w:rsidRPr="0025483D">
              <w:rPr>
                <w:rFonts w:ascii="Arial" w:hAnsi="Arial" w:cs="Arial"/>
              </w:rPr>
              <w:t>1</w:t>
            </w:r>
            <w:r>
              <w:rPr>
                <w:rFonts w:ascii="Arial" w:hAnsi="Arial" w:cs="Arial"/>
              </w:rPr>
              <w:t>1</w:t>
            </w:r>
          </w:p>
        </w:tc>
        <w:tc>
          <w:tcPr>
            <w:tcW w:w="6148" w:type="dxa"/>
          </w:tcPr>
          <w:p w14:paraId="6AC50C86" w14:textId="77777777" w:rsidR="002D1637" w:rsidRPr="0025483D" w:rsidRDefault="002D1637" w:rsidP="002D1637">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14:paraId="247E64BF"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1FEBB4CD" w14:textId="77777777" w:rsidR="002D1637" w:rsidRPr="0025483D" w:rsidRDefault="002D1637" w:rsidP="002D1637">
            <w:pPr>
              <w:jc w:val="both"/>
              <w:rPr>
                <w:rFonts w:ascii="Arial" w:hAnsi="Arial" w:cs="Arial"/>
              </w:rPr>
            </w:pPr>
          </w:p>
        </w:tc>
      </w:tr>
      <w:tr w:rsidR="002D1637" w:rsidRPr="0025483D" w14:paraId="433956C1" w14:textId="77777777" w:rsidTr="00AA47B8">
        <w:trPr>
          <w:trHeight w:val="609"/>
          <w:jc w:val="center"/>
        </w:trPr>
        <w:tc>
          <w:tcPr>
            <w:tcW w:w="1409" w:type="dxa"/>
            <w:vMerge/>
            <w:vAlign w:val="center"/>
          </w:tcPr>
          <w:p w14:paraId="4F17A90E" w14:textId="77777777" w:rsidR="002D1637" w:rsidRPr="0025483D" w:rsidRDefault="002D1637" w:rsidP="00AA47B8">
            <w:pPr>
              <w:jc w:val="center"/>
              <w:rPr>
                <w:rFonts w:ascii="Arial" w:hAnsi="Arial" w:cs="Arial"/>
              </w:rPr>
            </w:pPr>
          </w:p>
        </w:tc>
        <w:tc>
          <w:tcPr>
            <w:tcW w:w="390" w:type="dxa"/>
          </w:tcPr>
          <w:p w14:paraId="59BD6BA1" w14:textId="77777777" w:rsidR="002D1637" w:rsidRPr="0025483D" w:rsidRDefault="002D1637" w:rsidP="002D1637">
            <w:pPr>
              <w:jc w:val="both"/>
              <w:rPr>
                <w:rFonts w:ascii="Arial" w:hAnsi="Arial" w:cs="Arial"/>
              </w:rPr>
            </w:pPr>
          </w:p>
        </w:tc>
        <w:tc>
          <w:tcPr>
            <w:tcW w:w="501" w:type="dxa"/>
            <w:vAlign w:val="center"/>
          </w:tcPr>
          <w:p w14:paraId="52D6EEC2" w14:textId="77777777" w:rsidR="002D1637" w:rsidRPr="0025483D" w:rsidRDefault="002D1637" w:rsidP="002D1637">
            <w:pPr>
              <w:jc w:val="center"/>
              <w:rPr>
                <w:rFonts w:ascii="Arial" w:hAnsi="Arial" w:cs="Arial"/>
              </w:rPr>
            </w:pPr>
            <w:r>
              <w:rPr>
                <w:rFonts w:ascii="Arial" w:hAnsi="Arial" w:cs="Arial"/>
              </w:rPr>
              <w:t>12</w:t>
            </w:r>
          </w:p>
        </w:tc>
        <w:tc>
          <w:tcPr>
            <w:tcW w:w="6148" w:type="dxa"/>
          </w:tcPr>
          <w:p w14:paraId="1A925834" w14:textId="77777777" w:rsidR="002D1637" w:rsidRDefault="002D1637" w:rsidP="002D1637">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p w14:paraId="7B4E808E" w14:textId="77777777" w:rsidR="00237D29" w:rsidRPr="0025483D" w:rsidRDefault="00237D29" w:rsidP="002D1637">
            <w:pPr>
              <w:jc w:val="both"/>
              <w:rPr>
                <w:rFonts w:ascii="Arial" w:hAnsi="Arial" w:cs="Arial"/>
              </w:rPr>
            </w:pPr>
            <w:r>
              <w:rPr>
                <w:rFonts w:ascii="Arial" w:hAnsi="Arial" w:cs="Arial"/>
              </w:rPr>
              <w:t>Absence de l’attestation de catégorisation</w:t>
            </w:r>
          </w:p>
        </w:tc>
        <w:tc>
          <w:tcPr>
            <w:tcW w:w="1134" w:type="dxa"/>
            <w:vAlign w:val="center"/>
          </w:tcPr>
          <w:p w14:paraId="0DA6B43C"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F5D23F5" w14:textId="77777777" w:rsidR="002D1637" w:rsidRPr="0025483D" w:rsidRDefault="002D1637" w:rsidP="002D1637">
            <w:pPr>
              <w:jc w:val="both"/>
              <w:rPr>
                <w:rFonts w:ascii="Arial" w:hAnsi="Arial" w:cs="Arial"/>
              </w:rPr>
            </w:pPr>
          </w:p>
        </w:tc>
      </w:tr>
      <w:tr w:rsidR="002D1637" w:rsidRPr="0025483D" w14:paraId="67835DA5" w14:textId="77777777" w:rsidTr="00AA47B8">
        <w:trPr>
          <w:trHeight w:val="609"/>
          <w:jc w:val="center"/>
        </w:trPr>
        <w:tc>
          <w:tcPr>
            <w:tcW w:w="1409" w:type="dxa"/>
            <w:vMerge/>
            <w:vAlign w:val="center"/>
          </w:tcPr>
          <w:p w14:paraId="09C20169" w14:textId="77777777" w:rsidR="002D1637" w:rsidRPr="0025483D" w:rsidRDefault="002D1637" w:rsidP="00AA47B8">
            <w:pPr>
              <w:jc w:val="center"/>
              <w:rPr>
                <w:rFonts w:ascii="Arial" w:hAnsi="Arial" w:cs="Arial"/>
              </w:rPr>
            </w:pPr>
          </w:p>
        </w:tc>
        <w:tc>
          <w:tcPr>
            <w:tcW w:w="8900" w:type="dxa"/>
            <w:gridSpan w:val="5"/>
          </w:tcPr>
          <w:p w14:paraId="72BCBDB5" w14:textId="77777777" w:rsidR="002D1637" w:rsidRDefault="002D1637" w:rsidP="002D1637">
            <w:pPr>
              <w:jc w:val="both"/>
              <w:rPr>
                <w:rFonts w:ascii="Arial" w:hAnsi="Arial" w:cs="Arial"/>
                <w:b/>
                <w:i/>
              </w:rPr>
            </w:pPr>
          </w:p>
          <w:p w14:paraId="4DC6BB2B" w14:textId="77777777" w:rsidR="002D1637" w:rsidRPr="005D1185" w:rsidRDefault="002D1637" w:rsidP="002D1637">
            <w:pPr>
              <w:jc w:val="both"/>
              <w:rPr>
                <w:rFonts w:ascii="Arial" w:hAnsi="Arial" w:cs="Arial"/>
                <w:i/>
              </w:rPr>
            </w:pPr>
            <w:r w:rsidRPr="0025483D">
              <w:rPr>
                <w:rFonts w:ascii="Arial" w:hAnsi="Arial" w:cs="Arial"/>
              </w:rPr>
              <w:t xml:space="preserve">▪ </w:t>
            </w:r>
            <w:r w:rsidRPr="001667C0">
              <w:rPr>
                <w:rFonts w:ascii="Arial" w:hAnsi="Arial" w:cs="Arial"/>
                <w:b/>
                <w:i/>
              </w:rPr>
              <w:t>Les critères dits essentiels (primordiaux ou clés)</w:t>
            </w:r>
            <w:r w:rsidRPr="005D1185">
              <w:rPr>
                <w:rFonts w:ascii="Arial" w:hAnsi="Arial" w:cs="Arial"/>
                <w:i/>
              </w:rPr>
              <w:t xml:space="preserve">. </w:t>
            </w:r>
          </w:p>
          <w:p w14:paraId="5C07488C" w14:textId="77777777" w:rsidR="002D1637" w:rsidRPr="0087758A" w:rsidRDefault="002D1637" w:rsidP="002D1637">
            <w:pPr>
              <w:jc w:val="both"/>
              <w:rPr>
                <w:rFonts w:ascii="Arial" w:hAnsi="Arial" w:cs="Arial"/>
              </w:rPr>
            </w:pPr>
            <w:r w:rsidRPr="0025483D">
              <w:rPr>
                <w:rFonts w:ascii="Arial" w:hAnsi="Arial" w:cs="Arial"/>
              </w:rPr>
              <w:t>Les critères essentiels à la qualification des soumissionnaires porteront à titre indicatif sur</w:t>
            </w:r>
            <w:r>
              <w:rPr>
                <w:rFonts w:ascii="Arial" w:hAnsi="Arial" w:cs="Arial"/>
              </w:rPr>
              <w:t> :</w:t>
            </w:r>
          </w:p>
          <w:p w14:paraId="1E76FA3A"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Méthodologie  </w:t>
            </w:r>
          </w:p>
          <w:p w14:paraId="556A54F7" w14:textId="77777777" w:rsidR="002D1637" w:rsidRPr="002D625A" w:rsidRDefault="002D1637" w:rsidP="002D1637">
            <w:pPr>
              <w:jc w:val="both"/>
              <w:rPr>
                <w:rFonts w:ascii="Arial" w:hAnsi="Arial" w:cs="Arial"/>
                <w:b/>
                <w:i/>
              </w:rPr>
            </w:pPr>
            <w:r w:rsidRPr="002D625A">
              <w:rPr>
                <w:rFonts w:ascii="Arial" w:hAnsi="Arial" w:cs="Arial"/>
                <w:b/>
                <w:i/>
              </w:rPr>
              <w:t xml:space="preserve">▪ Expérience </w:t>
            </w:r>
            <w:r>
              <w:rPr>
                <w:rFonts w:ascii="Arial" w:hAnsi="Arial" w:cs="Arial"/>
                <w:b/>
                <w:i/>
              </w:rPr>
              <w:t>du soumissionnaire</w:t>
            </w:r>
          </w:p>
          <w:p w14:paraId="6B4A7606" w14:textId="77777777" w:rsidR="002D1637" w:rsidRDefault="002D1637" w:rsidP="002D1637">
            <w:pPr>
              <w:jc w:val="both"/>
              <w:rPr>
                <w:rFonts w:ascii="Arial" w:hAnsi="Arial" w:cs="Arial"/>
              </w:rPr>
            </w:pPr>
            <w:r>
              <w:rPr>
                <w:rFonts w:ascii="Arial" w:hAnsi="Arial" w:cs="Arial"/>
                <w:b/>
                <w:i/>
              </w:rPr>
              <w:t xml:space="preserve">a) </w:t>
            </w:r>
            <w:r w:rsidRPr="002D625A">
              <w:rPr>
                <w:rFonts w:ascii="Arial" w:hAnsi="Arial" w:cs="Arial"/>
                <w:b/>
                <w:i/>
              </w:rPr>
              <w:t>Expérience générale en travaux</w:t>
            </w:r>
            <w:r w:rsidRPr="0025483D">
              <w:rPr>
                <w:rFonts w:ascii="Arial" w:hAnsi="Arial" w:cs="Arial"/>
              </w:rPr>
              <w:t xml:space="preserve"> </w:t>
            </w:r>
          </w:p>
          <w:p w14:paraId="229EAC68" w14:textId="77777777" w:rsidR="002D1637" w:rsidRDefault="002D1637" w:rsidP="002D1637">
            <w:pPr>
              <w:jc w:val="both"/>
              <w:rPr>
                <w:rFonts w:ascii="Arial" w:hAnsi="Arial" w:cs="Arial"/>
              </w:rPr>
            </w:pPr>
            <w:r w:rsidRPr="0025483D">
              <w:rPr>
                <w:rFonts w:ascii="Arial" w:hAnsi="Arial" w:cs="Arial"/>
              </w:rPr>
              <w:t xml:space="preserve"> Expérience dans les marchés de travaux </w:t>
            </w:r>
            <w:r>
              <w:rPr>
                <w:rFonts w:ascii="Arial" w:hAnsi="Arial" w:cs="Arial"/>
              </w:rPr>
              <w:t>publics : trois (03)</w:t>
            </w:r>
            <w:r w:rsidRPr="0025483D">
              <w:rPr>
                <w:rFonts w:ascii="Arial" w:hAnsi="Arial" w:cs="Arial"/>
              </w:rPr>
              <w:t xml:space="preserve"> </w:t>
            </w:r>
            <w:r>
              <w:rPr>
                <w:rFonts w:ascii="Arial" w:hAnsi="Arial" w:cs="Arial"/>
              </w:rPr>
              <w:t>projets</w:t>
            </w:r>
            <w:r w:rsidRPr="0025483D">
              <w:rPr>
                <w:rFonts w:ascii="Arial" w:hAnsi="Arial" w:cs="Arial"/>
              </w:rPr>
              <w:t xml:space="preserve"> exécutés à titre d’entrepreneur </w:t>
            </w:r>
            <w:r>
              <w:rPr>
                <w:rFonts w:ascii="Arial" w:hAnsi="Arial" w:cs="Arial"/>
              </w:rPr>
              <w:t xml:space="preserve">ou sous-traitant </w:t>
            </w:r>
            <w:r w:rsidRPr="0025483D">
              <w:rPr>
                <w:rFonts w:ascii="Arial" w:hAnsi="Arial" w:cs="Arial"/>
              </w:rPr>
              <w:t xml:space="preserve">au cours des </w:t>
            </w:r>
            <w:r w:rsidRPr="005D1185">
              <w:rPr>
                <w:rFonts w:ascii="Arial" w:hAnsi="Arial" w:cs="Arial"/>
                <w:i/>
              </w:rPr>
              <w:t xml:space="preserve">trois </w:t>
            </w:r>
            <w:r w:rsidRPr="0025483D">
              <w:rPr>
                <w:rFonts w:ascii="Arial" w:hAnsi="Arial" w:cs="Arial"/>
              </w:rPr>
              <w:t xml:space="preserve">dernières années qui précèdent la date limite de dépôt des soumissions. </w:t>
            </w:r>
          </w:p>
          <w:p w14:paraId="3C48DEBC" w14:textId="77777777" w:rsidR="002D1637" w:rsidRPr="002D625A" w:rsidRDefault="002D1637" w:rsidP="002D1637">
            <w:pPr>
              <w:jc w:val="both"/>
              <w:rPr>
                <w:rFonts w:ascii="Arial" w:hAnsi="Arial" w:cs="Arial"/>
                <w:b/>
                <w:i/>
              </w:rPr>
            </w:pPr>
            <w:r>
              <w:rPr>
                <w:rFonts w:ascii="Arial" w:hAnsi="Arial" w:cs="Arial"/>
                <w:b/>
                <w:i/>
              </w:rPr>
              <w:t>b)</w:t>
            </w:r>
            <w:r w:rsidRPr="002D625A">
              <w:rPr>
                <w:rFonts w:ascii="Arial" w:hAnsi="Arial" w:cs="Arial"/>
                <w:b/>
                <w:i/>
              </w:rPr>
              <w:t xml:space="preserve"> Expérience spécifique en travaux similaires  </w:t>
            </w:r>
          </w:p>
          <w:p w14:paraId="52959AAD" w14:textId="77777777" w:rsidR="002D1637" w:rsidRPr="009B5C86" w:rsidRDefault="002D1637" w:rsidP="002D1637">
            <w:pPr>
              <w:jc w:val="both"/>
              <w:rPr>
                <w:rFonts w:ascii="Arial" w:hAnsi="Arial" w:cs="Arial"/>
                <w:color w:val="000000" w:themeColor="text1"/>
              </w:rPr>
            </w:pPr>
            <w:r w:rsidRPr="009B5C86">
              <w:rPr>
                <w:rFonts w:ascii="Arial" w:hAnsi="Arial" w:cs="Arial"/>
                <w:color w:val="000000" w:themeColor="text1"/>
              </w:rPr>
              <w:t xml:space="preserve">Avoir exécuté en tant qu’entrepreneur ou sous-traitant au moins trois projets similaires (travaux de  bâtiments) au cours des </w:t>
            </w:r>
            <w:r w:rsidRPr="009B5C86">
              <w:rPr>
                <w:rFonts w:ascii="Arial" w:hAnsi="Arial" w:cs="Arial"/>
                <w:i/>
                <w:color w:val="000000" w:themeColor="text1"/>
              </w:rPr>
              <w:t xml:space="preserve">trois </w:t>
            </w:r>
            <w:r w:rsidR="009B5C86" w:rsidRPr="009B5C86">
              <w:rPr>
                <w:rFonts w:ascii="Arial" w:hAnsi="Arial" w:cs="Arial"/>
                <w:color w:val="000000" w:themeColor="text1"/>
              </w:rPr>
              <w:t>dernières années.</w:t>
            </w:r>
          </w:p>
          <w:p w14:paraId="505BCA85" w14:textId="77777777" w:rsidR="002D1637" w:rsidRDefault="002D1637" w:rsidP="00E31316">
            <w:pPr>
              <w:jc w:val="both"/>
              <w:rPr>
                <w:rFonts w:ascii="Arial" w:hAnsi="Arial" w:cs="Arial"/>
                <w:i/>
              </w:rPr>
            </w:pPr>
            <w:r w:rsidRPr="0087758A">
              <w:rPr>
                <w:rFonts w:ascii="Arial" w:hAnsi="Arial" w:cs="Arial"/>
                <w:i/>
              </w:rPr>
              <w:lastRenderedPageBreak/>
              <w:t>Ces références devront être accompagnées des pièces justificativ</w:t>
            </w:r>
            <w:r w:rsidR="003E6BBA">
              <w:rPr>
                <w:rFonts w:ascii="Arial" w:hAnsi="Arial" w:cs="Arial"/>
                <w:i/>
              </w:rPr>
              <w:t xml:space="preserve">es, en l’occurrence : </w:t>
            </w:r>
            <w:r>
              <w:rPr>
                <w:rFonts w:ascii="Arial" w:hAnsi="Arial" w:cs="Arial"/>
                <w:i/>
              </w:rPr>
              <w:t>c</w:t>
            </w:r>
            <w:r w:rsidRPr="0087758A">
              <w:rPr>
                <w:rFonts w:ascii="Arial" w:hAnsi="Arial" w:cs="Arial"/>
                <w:i/>
              </w:rPr>
              <w:t>opies des</w:t>
            </w:r>
            <w:r>
              <w:rPr>
                <w:rFonts w:ascii="Arial" w:hAnsi="Arial" w:cs="Arial"/>
                <w:i/>
              </w:rPr>
              <w:t xml:space="preserve"> premières et dernières pages des</w:t>
            </w:r>
            <w:r w:rsidRPr="0087758A">
              <w:rPr>
                <w:rFonts w:ascii="Arial" w:hAnsi="Arial" w:cs="Arial"/>
                <w:i/>
              </w:rPr>
              <w:t xml:space="preserve"> contrat</w:t>
            </w:r>
            <w:r>
              <w:rPr>
                <w:rFonts w:ascii="Arial" w:hAnsi="Arial" w:cs="Arial"/>
                <w:i/>
              </w:rPr>
              <w:t>s pour les trois dernières années</w:t>
            </w:r>
            <w:r w:rsidRPr="0087758A">
              <w:rPr>
                <w:rFonts w:ascii="Arial" w:hAnsi="Arial" w:cs="Arial"/>
                <w:i/>
              </w:rPr>
              <w:t xml:space="preserve"> ; PV de réception provisoire ou définitive ou attestation de bonne fin signée du Maitre d’Ouvrage ; </w:t>
            </w:r>
          </w:p>
          <w:p w14:paraId="6C752AD4" w14:textId="77777777" w:rsidR="00E31316" w:rsidRPr="00E31316" w:rsidRDefault="00E31316" w:rsidP="00E31316">
            <w:pPr>
              <w:jc w:val="both"/>
              <w:rPr>
                <w:rFonts w:ascii="Arial" w:hAnsi="Arial" w:cs="Arial"/>
                <w:i/>
              </w:rPr>
            </w:pPr>
          </w:p>
          <w:p w14:paraId="65F8F10A" w14:textId="77777777" w:rsidR="002D1637" w:rsidRPr="0025483D" w:rsidRDefault="002D1637" w:rsidP="002D1637">
            <w:pPr>
              <w:jc w:val="both"/>
              <w:rPr>
                <w:rFonts w:ascii="Arial" w:hAnsi="Arial" w:cs="Arial"/>
              </w:rPr>
            </w:pPr>
            <w:r w:rsidRPr="00D2746C">
              <w:rPr>
                <w:rFonts w:ascii="Arial" w:hAnsi="Arial" w:cs="Arial"/>
                <w:b/>
                <w:i/>
              </w:rPr>
              <w:t>NB :</w:t>
            </w:r>
            <w:r w:rsidRPr="0025483D">
              <w:rPr>
                <w:rFonts w:ascii="Arial" w:hAnsi="Arial" w:cs="Arial"/>
              </w:rPr>
              <w:t xml:space="preserve"> Tout agent public listé parmi le personnel et qui n’a pas présenté tous les documents susceptibles de justifier sa libération de l’Administration </w:t>
            </w:r>
            <w:r>
              <w:rPr>
                <w:rFonts w:ascii="Arial" w:hAnsi="Arial" w:cs="Arial"/>
              </w:rPr>
              <w:t xml:space="preserve">ne </w:t>
            </w:r>
            <w:r w:rsidRPr="0025483D">
              <w:rPr>
                <w:rFonts w:ascii="Arial" w:hAnsi="Arial" w:cs="Arial"/>
              </w:rPr>
              <w:t>sera</w:t>
            </w:r>
            <w:r>
              <w:rPr>
                <w:rFonts w:ascii="Arial" w:hAnsi="Arial" w:cs="Arial"/>
              </w:rPr>
              <w:t xml:space="preserve"> pas</w:t>
            </w:r>
            <w:r w:rsidRPr="0025483D">
              <w:rPr>
                <w:rFonts w:ascii="Arial" w:hAnsi="Arial" w:cs="Arial"/>
              </w:rPr>
              <w:t xml:space="preserve"> considéré dans l’évaluation.  </w:t>
            </w:r>
          </w:p>
          <w:p w14:paraId="1A43E760" w14:textId="77777777" w:rsidR="002D1637" w:rsidRPr="00F81523" w:rsidRDefault="002D1637" w:rsidP="00F81523">
            <w:pPr>
              <w:jc w:val="both"/>
              <w:rPr>
                <w:rFonts w:ascii="Arial" w:hAnsi="Arial" w:cs="Arial"/>
              </w:rPr>
            </w:pPr>
            <w:r w:rsidRPr="0025483D">
              <w:rPr>
                <w:rFonts w:ascii="Arial" w:hAnsi="Arial" w:cs="Arial"/>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w:t>
            </w:r>
            <w:r w:rsidR="00F81523">
              <w:rPr>
                <w:rFonts w:ascii="Arial" w:hAnsi="Arial" w:cs="Arial"/>
              </w:rPr>
              <w:t>tion ne sera pas évalué dans l’o</w:t>
            </w:r>
            <w:r w:rsidR="000E2C44">
              <w:rPr>
                <w:rFonts w:ascii="Arial" w:hAnsi="Arial" w:cs="Arial"/>
              </w:rPr>
              <w:t>ffre concurrente</w:t>
            </w:r>
            <w:r w:rsidRPr="0087758A">
              <w:rPr>
                <w:rFonts w:ascii="Arial" w:hAnsi="Arial" w:cs="Arial"/>
                <w:i/>
              </w:rPr>
              <w:t xml:space="preserve"> </w:t>
            </w:r>
          </w:p>
          <w:p w14:paraId="3A100014" w14:textId="77777777" w:rsidR="002D1637" w:rsidRPr="0087758A" w:rsidRDefault="002D1637" w:rsidP="002D1637">
            <w:pPr>
              <w:pStyle w:val="Paragraphedeliste"/>
              <w:ind w:left="1080"/>
              <w:jc w:val="both"/>
              <w:rPr>
                <w:rFonts w:ascii="Arial" w:hAnsi="Arial" w:cs="Arial"/>
                <w:i/>
              </w:rPr>
            </w:pPr>
            <w:r w:rsidRPr="0087758A">
              <w:rPr>
                <w:rFonts w:ascii="Arial" w:hAnsi="Arial" w:cs="Arial"/>
                <w:i/>
              </w:rPr>
              <w:t xml:space="preserve"> </w:t>
            </w:r>
          </w:p>
          <w:p w14:paraId="12DFCD92" w14:textId="77777777" w:rsidR="002D1637" w:rsidRPr="0025483D" w:rsidRDefault="002D1637" w:rsidP="002D1637">
            <w:pPr>
              <w:jc w:val="both"/>
              <w:rPr>
                <w:rFonts w:ascii="Arial" w:hAnsi="Arial" w:cs="Arial"/>
              </w:rPr>
            </w:pPr>
          </w:p>
          <w:p w14:paraId="2EDE0666" w14:textId="77777777" w:rsidR="002D1637" w:rsidRPr="0025483D" w:rsidRDefault="002D1637" w:rsidP="002D1637">
            <w:pPr>
              <w:ind w:left="45"/>
              <w:jc w:val="both"/>
              <w:rPr>
                <w:rFonts w:ascii="Arial" w:hAnsi="Arial" w:cs="Arial"/>
              </w:rPr>
            </w:pPr>
            <w:r w:rsidRPr="00CD2405">
              <w:rPr>
                <w:rFonts w:ascii="Arial" w:hAnsi="Arial" w:cs="Arial"/>
                <w:b/>
              </w:rPr>
              <w:t xml:space="preserve">NB </w:t>
            </w:r>
            <w:r w:rsidRPr="0025483D">
              <w:rPr>
                <w:rFonts w:ascii="Arial" w:hAnsi="Arial" w:cs="Arial"/>
              </w:rPr>
              <w:t>: Joindre les copies certifiées par les services émetteurs ou toute autre autorité habilitée, des cartes grises pour les matériels roulants et les factures d’a</w:t>
            </w:r>
            <w:r>
              <w:rPr>
                <w:rFonts w:ascii="Arial" w:hAnsi="Arial" w:cs="Arial"/>
              </w:rPr>
              <w:t>chat.</w:t>
            </w:r>
          </w:p>
          <w:p w14:paraId="16A83EEA" w14:textId="77777777" w:rsidR="002D1637" w:rsidRPr="0025483D" w:rsidRDefault="002D1637" w:rsidP="002D1637">
            <w:pPr>
              <w:jc w:val="both"/>
              <w:rPr>
                <w:rFonts w:ascii="Arial" w:hAnsi="Arial" w:cs="Arial"/>
                <w:b/>
              </w:rPr>
            </w:pPr>
            <w:r w:rsidRPr="0025483D">
              <w:rPr>
                <w:rFonts w:ascii="Arial" w:hAnsi="Arial" w:cs="Arial"/>
                <w:b/>
              </w:rPr>
              <w:t>▪ Capacité financière</w:t>
            </w:r>
          </w:p>
          <w:p w14:paraId="4F8251E7" w14:textId="77777777" w:rsidR="002D1637" w:rsidRDefault="002D1637" w:rsidP="002D1637">
            <w:pPr>
              <w:jc w:val="both"/>
              <w:rPr>
                <w:rFonts w:ascii="Arial" w:hAnsi="Arial" w:cs="Arial"/>
              </w:rPr>
            </w:pPr>
            <w:r w:rsidRPr="0025483D">
              <w:rPr>
                <w:rFonts w:ascii="Arial" w:hAnsi="Arial" w:cs="Arial"/>
              </w:rPr>
              <w:t xml:space="preserve">  Les Soumissionnaires devront présenter notamment : </w:t>
            </w:r>
          </w:p>
          <w:p w14:paraId="558CDBEA" w14:textId="77777777" w:rsidR="002D1637" w:rsidRPr="00423A0B" w:rsidRDefault="002D1637" w:rsidP="00423A0B">
            <w:pPr>
              <w:jc w:val="both"/>
              <w:rPr>
                <w:rFonts w:ascii="Arial" w:hAnsi="Arial" w:cs="Arial"/>
              </w:rPr>
            </w:pPr>
            <w:r w:rsidRPr="00423A0B">
              <w:rPr>
                <w:rFonts w:ascii="Arial" w:hAnsi="Arial" w:cs="Arial"/>
              </w:rPr>
              <w:t xml:space="preserve">           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14:paraId="17DD8769"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28A09419"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La période est normalement de trois ans. </w:t>
            </w:r>
          </w:p>
          <w:p w14:paraId="335E4B77"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En cas de groupement, on pourra indiquer que chaque membre du groupement devra satisfaire à 25 ou 30 % du montant global exigé et que le mandataire d’un groupement devra satisfaire à 50 ou 60 % du montant global exigé. </w:t>
            </w:r>
          </w:p>
          <w:p w14:paraId="4381D98A" w14:textId="77777777" w:rsidR="002D1637" w:rsidRPr="00774008" w:rsidRDefault="002D1637" w:rsidP="00774008">
            <w:pPr>
              <w:pStyle w:val="Paragraphedeliste"/>
              <w:numPr>
                <w:ilvl w:val="0"/>
                <w:numId w:val="32"/>
              </w:numPr>
              <w:jc w:val="both"/>
              <w:rPr>
                <w:rFonts w:ascii="Arial" w:hAnsi="Arial" w:cs="Arial"/>
              </w:rPr>
            </w:pPr>
            <w:r w:rsidRPr="0087758A">
              <w:rPr>
                <w:rFonts w:ascii="Arial" w:hAnsi="Arial" w:cs="Arial"/>
              </w:rPr>
              <w:t xml:space="preserve">Le montant du chiffre d’affaires ne saurait être fixé à un niveau trop élevé de nature à empêcher les entreprises qui disposent des capacités techniques et financières requises de répondre aux critères de qualifications. </w:t>
            </w:r>
          </w:p>
        </w:tc>
      </w:tr>
      <w:tr w:rsidR="00774008" w:rsidRPr="0025483D" w14:paraId="674A6649" w14:textId="77777777" w:rsidTr="00AA47B8">
        <w:trPr>
          <w:trHeight w:val="609"/>
          <w:jc w:val="center"/>
        </w:trPr>
        <w:tc>
          <w:tcPr>
            <w:tcW w:w="1409" w:type="dxa"/>
            <w:vAlign w:val="center"/>
          </w:tcPr>
          <w:p w14:paraId="35AC6CF7" w14:textId="77777777" w:rsidR="00774008" w:rsidRPr="0025483D" w:rsidRDefault="003E274F" w:rsidP="00AA47B8">
            <w:pPr>
              <w:jc w:val="center"/>
              <w:rPr>
                <w:rFonts w:ascii="Arial" w:hAnsi="Arial" w:cs="Arial"/>
              </w:rPr>
            </w:pPr>
            <w:r>
              <w:rPr>
                <w:rFonts w:ascii="Arial" w:hAnsi="Arial" w:cs="Arial"/>
              </w:rPr>
              <w:lastRenderedPageBreak/>
              <w:t>29</w:t>
            </w:r>
          </w:p>
        </w:tc>
        <w:tc>
          <w:tcPr>
            <w:tcW w:w="8900" w:type="dxa"/>
            <w:gridSpan w:val="5"/>
          </w:tcPr>
          <w:p w14:paraId="32DD1A65" w14:textId="77777777" w:rsidR="00774008" w:rsidRDefault="00774008" w:rsidP="002D1637">
            <w:pPr>
              <w:jc w:val="both"/>
              <w:rPr>
                <w:rFonts w:ascii="Arial" w:hAnsi="Arial" w:cs="Arial"/>
              </w:rPr>
            </w:pPr>
            <w:r w:rsidRPr="0025483D">
              <w:rPr>
                <w:rFonts w:ascii="Arial" w:hAnsi="Arial" w:cs="Arial"/>
              </w:rPr>
              <w:t>En cas de conflit entre les contenus des pièces du DAO, l’él</w:t>
            </w:r>
            <w:r>
              <w:rPr>
                <w:rFonts w:ascii="Arial" w:hAnsi="Arial" w:cs="Arial"/>
              </w:rPr>
              <w:t>imination d’une offre pour non-</w:t>
            </w:r>
            <w:r w:rsidRPr="0025483D">
              <w:rPr>
                <w:rFonts w:ascii="Arial" w:hAnsi="Arial" w:cs="Arial"/>
              </w:rPr>
              <w:t>conformité aux prescriptions du DAO ne doit s’appuyer que sur des critères contenus dans le RPAO dont les dispositions priment sur celle des autres pièces</w:t>
            </w:r>
          </w:p>
        </w:tc>
      </w:tr>
      <w:tr w:rsidR="002D1637" w:rsidRPr="0025483D" w14:paraId="6274B923" w14:textId="77777777" w:rsidTr="00AA47B8">
        <w:trPr>
          <w:trHeight w:val="609"/>
          <w:jc w:val="center"/>
        </w:trPr>
        <w:tc>
          <w:tcPr>
            <w:tcW w:w="1409" w:type="dxa"/>
            <w:vAlign w:val="center"/>
          </w:tcPr>
          <w:p w14:paraId="2C42F74E" w14:textId="77777777" w:rsidR="002D1637" w:rsidRPr="0025483D" w:rsidRDefault="003E274F" w:rsidP="00AA47B8">
            <w:pPr>
              <w:jc w:val="center"/>
              <w:rPr>
                <w:rFonts w:ascii="Arial" w:hAnsi="Arial" w:cs="Arial"/>
              </w:rPr>
            </w:pPr>
            <w:r>
              <w:rPr>
                <w:rFonts w:ascii="Arial" w:hAnsi="Arial" w:cs="Arial"/>
              </w:rPr>
              <w:t>30</w:t>
            </w:r>
          </w:p>
          <w:p w14:paraId="20163DAF" w14:textId="77777777" w:rsidR="002D1637" w:rsidRPr="0025483D" w:rsidRDefault="002D1637" w:rsidP="00AA47B8">
            <w:pPr>
              <w:jc w:val="center"/>
              <w:rPr>
                <w:rFonts w:ascii="Arial" w:hAnsi="Arial" w:cs="Arial"/>
              </w:rPr>
            </w:pPr>
          </w:p>
        </w:tc>
        <w:tc>
          <w:tcPr>
            <w:tcW w:w="8900" w:type="dxa"/>
            <w:gridSpan w:val="5"/>
          </w:tcPr>
          <w:p w14:paraId="10492DF5" w14:textId="77777777" w:rsidR="002D1637" w:rsidRPr="0025483D" w:rsidRDefault="002D1637" w:rsidP="00774008">
            <w:pPr>
              <w:jc w:val="both"/>
              <w:rPr>
                <w:rFonts w:ascii="Arial" w:hAnsi="Arial" w:cs="Arial"/>
              </w:rPr>
            </w:pPr>
            <w:r>
              <w:rPr>
                <w:rFonts w:ascii="Arial" w:hAnsi="Arial" w:cs="Arial"/>
              </w:rPr>
              <w:t xml:space="preserve">        </w:t>
            </w:r>
            <w:r w:rsidRPr="0025483D">
              <w:rPr>
                <w:rFonts w:ascii="Arial" w:hAnsi="Arial" w:cs="Arial"/>
              </w:rPr>
              <w:t>La monnaie retenue est le franc CFA</w:t>
            </w:r>
            <w:r w:rsidR="00774008">
              <w:rPr>
                <w:rFonts w:ascii="Arial" w:hAnsi="Arial" w:cs="Arial"/>
              </w:rPr>
              <w:t>.</w:t>
            </w:r>
          </w:p>
        </w:tc>
      </w:tr>
      <w:tr w:rsidR="002D1637" w:rsidRPr="0025483D" w14:paraId="1E7A4A32" w14:textId="77777777" w:rsidTr="00AA47B8">
        <w:trPr>
          <w:trHeight w:val="276"/>
          <w:jc w:val="center"/>
        </w:trPr>
        <w:tc>
          <w:tcPr>
            <w:tcW w:w="1409" w:type="dxa"/>
            <w:vAlign w:val="center"/>
          </w:tcPr>
          <w:p w14:paraId="32EF6934" w14:textId="77777777" w:rsidR="002D1637" w:rsidRPr="0025483D" w:rsidRDefault="003E274F" w:rsidP="00AA47B8">
            <w:pPr>
              <w:jc w:val="center"/>
              <w:rPr>
                <w:rFonts w:ascii="Arial" w:hAnsi="Arial" w:cs="Arial"/>
              </w:rPr>
            </w:pPr>
            <w:r>
              <w:rPr>
                <w:rFonts w:ascii="Arial" w:hAnsi="Arial" w:cs="Arial"/>
              </w:rPr>
              <w:t>31</w:t>
            </w:r>
          </w:p>
          <w:p w14:paraId="25A3C28A" w14:textId="77777777" w:rsidR="002D1637" w:rsidRPr="0025483D" w:rsidRDefault="002D1637" w:rsidP="00AA47B8">
            <w:pPr>
              <w:jc w:val="center"/>
              <w:rPr>
                <w:rFonts w:ascii="Arial" w:hAnsi="Arial" w:cs="Arial"/>
              </w:rPr>
            </w:pPr>
          </w:p>
        </w:tc>
        <w:tc>
          <w:tcPr>
            <w:tcW w:w="8900" w:type="dxa"/>
            <w:gridSpan w:val="5"/>
          </w:tcPr>
          <w:p w14:paraId="166AE906"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 mode d’évaluation des travaux en régie à chiffrer de façon compétitive est défini comme suit : </w:t>
            </w:r>
            <w:r>
              <w:rPr>
                <w:rFonts w:ascii="Arial" w:hAnsi="Arial" w:cs="Arial"/>
              </w:rPr>
              <w:t>sans objet</w:t>
            </w:r>
            <w:r w:rsidRPr="0025483D">
              <w:rPr>
                <w:rFonts w:ascii="Arial" w:hAnsi="Arial" w:cs="Arial"/>
              </w:rPr>
              <w:t xml:space="preserve"> </w:t>
            </w:r>
          </w:p>
        </w:tc>
      </w:tr>
      <w:tr w:rsidR="002D1637" w:rsidRPr="0025483D" w14:paraId="61C579F1" w14:textId="77777777" w:rsidTr="00AA47B8">
        <w:trPr>
          <w:trHeight w:val="365"/>
          <w:jc w:val="center"/>
        </w:trPr>
        <w:tc>
          <w:tcPr>
            <w:tcW w:w="10309" w:type="dxa"/>
            <w:gridSpan w:val="6"/>
            <w:vAlign w:val="center"/>
          </w:tcPr>
          <w:p w14:paraId="547D30C9" w14:textId="77777777" w:rsidR="002D1637" w:rsidRPr="0025483D" w:rsidRDefault="002D1637" w:rsidP="00AA47B8">
            <w:pPr>
              <w:jc w:val="center"/>
              <w:rPr>
                <w:rFonts w:ascii="Arial" w:hAnsi="Arial" w:cs="Arial"/>
                <w:b/>
              </w:rPr>
            </w:pPr>
            <w:r w:rsidRPr="0025483D">
              <w:rPr>
                <w:rFonts w:ascii="Arial" w:hAnsi="Arial" w:cs="Arial"/>
                <w:b/>
              </w:rPr>
              <w:t>F- ATTRIBUTION</w:t>
            </w:r>
          </w:p>
        </w:tc>
      </w:tr>
      <w:tr w:rsidR="002D1637" w:rsidRPr="0025483D" w14:paraId="263F9634" w14:textId="77777777" w:rsidTr="00AA47B8">
        <w:trPr>
          <w:trHeight w:val="609"/>
          <w:jc w:val="center"/>
        </w:trPr>
        <w:tc>
          <w:tcPr>
            <w:tcW w:w="1409" w:type="dxa"/>
            <w:vAlign w:val="center"/>
          </w:tcPr>
          <w:p w14:paraId="6FE3F41B" w14:textId="77777777" w:rsidR="002D1637" w:rsidRPr="0025483D" w:rsidRDefault="003E274F" w:rsidP="00AA47B8">
            <w:pPr>
              <w:jc w:val="center"/>
              <w:rPr>
                <w:rFonts w:ascii="Arial" w:hAnsi="Arial" w:cs="Arial"/>
              </w:rPr>
            </w:pPr>
            <w:r>
              <w:rPr>
                <w:rFonts w:ascii="Arial" w:hAnsi="Arial" w:cs="Arial"/>
              </w:rPr>
              <w:t>32</w:t>
            </w:r>
          </w:p>
        </w:tc>
        <w:tc>
          <w:tcPr>
            <w:tcW w:w="8900" w:type="dxa"/>
            <w:gridSpan w:val="5"/>
          </w:tcPr>
          <w:p w14:paraId="17189CAF" w14:textId="77777777" w:rsidR="002D1637" w:rsidRPr="0025483D" w:rsidRDefault="002D1637" w:rsidP="00573AF1">
            <w:pPr>
              <w:jc w:val="both"/>
              <w:rPr>
                <w:rFonts w:ascii="Arial" w:hAnsi="Arial" w:cs="Arial"/>
              </w:rPr>
            </w:pPr>
            <w:r>
              <w:rPr>
                <w:rFonts w:ascii="Arial" w:hAnsi="Arial" w:cs="Arial"/>
              </w:rPr>
              <w:t xml:space="preserve">          </w:t>
            </w:r>
            <w:r w:rsidRPr="0025483D">
              <w:rPr>
                <w:rFonts w:ascii="Arial" w:hAnsi="Arial" w:cs="Arial"/>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w:t>
            </w:r>
            <w:r w:rsidR="00573AF1">
              <w:rPr>
                <w:rFonts w:ascii="Arial" w:hAnsi="Arial" w:cs="Arial"/>
              </w:rPr>
              <w:t>rabais</w:t>
            </w:r>
            <w:r w:rsidRPr="0025483D">
              <w:rPr>
                <w:rFonts w:ascii="Arial" w:hAnsi="Arial" w:cs="Arial"/>
              </w:rPr>
              <w:t xml:space="preserve"> proposées le cas échéant.  </w:t>
            </w:r>
          </w:p>
        </w:tc>
      </w:tr>
      <w:tr w:rsidR="002D1637" w:rsidRPr="0025483D" w14:paraId="55176529" w14:textId="77777777" w:rsidTr="00AA47B8">
        <w:trPr>
          <w:trHeight w:val="609"/>
          <w:jc w:val="center"/>
        </w:trPr>
        <w:tc>
          <w:tcPr>
            <w:tcW w:w="1409" w:type="dxa"/>
            <w:vAlign w:val="center"/>
          </w:tcPr>
          <w:p w14:paraId="70721E4E" w14:textId="77777777" w:rsidR="002D1637" w:rsidRPr="0025483D" w:rsidRDefault="003E274F" w:rsidP="00AA47B8">
            <w:pPr>
              <w:jc w:val="center"/>
              <w:rPr>
                <w:rFonts w:ascii="Arial" w:hAnsi="Arial" w:cs="Arial"/>
              </w:rPr>
            </w:pPr>
            <w:r>
              <w:rPr>
                <w:rFonts w:ascii="Arial" w:hAnsi="Arial" w:cs="Arial"/>
              </w:rPr>
              <w:t>33</w:t>
            </w:r>
          </w:p>
          <w:p w14:paraId="6501993C" w14:textId="77777777" w:rsidR="002D1637" w:rsidRPr="0025483D" w:rsidRDefault="002D1637" w:rsidP="00AA47B8">
            <w:pPr>
              <w:jc w:val="center"/>
              <w:rPr>
                <w:rFonts w:ascii="Arial" w:hAnsi="Arial" w:cs="Arial"/>
              </w:rPr>
            </w:pPr>
          </w:p>
        </w:tc>
        <w:tc>
          <w:tcPr>
            <w:tcW w:w="8900" w:type="dxa"/>
            <w:gridSpan w:val="5"/>
          </w:tcPr>
          <w:p w14:paraId="0960793A" w14:textId="77777777" w:rsidR="002D1637" w:rsidRPr="0025483D" w:rsidRDefault="002D1637" w:rsidP="005938A6">
            <w:pPr>
              <w:jc w:val="both"/>
              <w:rPr>
                <w:rFonts w:ascii="Arial" w:hAnsi="Arial" w:cs="Arial"/>
              </w:rPr>
            </w:pPr>
            <w:r>
              <w:rPr>
                <w:rFonts w:ascii="Arial" w:hAnsi="Arial" w:cs="Arial"/>
              </w:rPr>
              <w:t xml:space="preserve">        </w:t>
            </w:r>
            <w:r w:rsidRPr="0025483D">
              <w:rPr>
                <w:rFonts w:ascii="Arial" w:hAnsi="Arial" w:cs="Arial"/>
              </w:rPr>
              <w:t>La combinaison à appliquer en cas d’attribution simultanée de plusieurs lots est la suivante le Maître d’Ouvrage tiendra compte des rabais proposés</w:t>
            </w:r>
            <w:r w:rsidR="005938A6">
              <w:rPr>
                <w:rFonts w:ascii="Arial" w:hAnsi="Arial" w:cs="Arial"/>
              </w:rPr>
              <w:t>, en gardant à l’esprit qu’</w:t>
            </w:r>
            <w:r w:rsidRPr="00741D62">
              <w:rPr>
                <w:rFonts w:ascii="Arial" w:hAnsi="Arial" w:cs="Arial"/>
                <w:b/>
              </w:rPr>
              <w:t>aucun soumissionnaire ne peut être attributaire de plus d’un lot</w:t>
            </w:r>
            <w:r w:rsidRPr="00741D62">
              <w:rPr>
                <w:rFonts w:ascii="Arial" w:hAnsi="Arial" w:cs="Arial"/>
                <w:b/>
                <w:i/>
              </w:rPr>
              <w:t>.</w:t>
            </w:r>
          </w:p>
        </w:tc>
      </w:tr>
      <w:tr w:rsidR="002D1637" w:rsidRPr="0025483D" w14:paraId="7C7DAFC3" w14:textId="77777777" w:rsidTr="00AA47B8">
        <w:trPr>
          <w:trHeight w:val="609"/>
          <w:jc w:val="center"/>
        </w:trPr>
        <w:tc>
          <w:tcPr>
            <w:tcW w:w="1409" w:type="dxa"/>
            <w:tcBorders>
              <w:bottom w:val="single" w:sz="4" w:space="0" w:color="000000" w:themeColor="text1"/>
            </w:tcBorders>
            <w:vAlign w:val="center"/>
          </w:tcPr>
          <w:p w14:paraId="7D90AD7B" w14:textId="77777777" w:rsidR="002D1637" w:rsidRPr="0025483D" w:rsidRDefault="003E274F" w:rsidP="003E274F">
            <w:pPr>
              <w:jc w:val="center"/>
              <w:rPr>
                <w:rFonts w:ascii="Arial" w:hAnsi="Arial" w:cs="Arial"/>
              </w:rPr>
            </w:pPr>
            <w:r>
              <w:rPr>
                <w:rFonts w:ascii="Arial" w:hAnsi="Arial" w:cs="Arial"/>
              </w:rPr>
              <w:t>34</w:t>
            </w:r>
          </w:p>
        </w:tc>
        <w:tc>
          <w:tcPr>
            <w:tcW w:w="8900" w:type="dxa"/>
            <w:gridSpan w:val="5"/>
            <w:tcBorders>
              <w:bottom w:val="single" w:sz="4" w:space="0" w:color="000000" w:themeColor="text1"/>
            </w:tcBorders>
          </w:tcPr>
          <w:p w14:paraId="325C54DA" w14:textId="77777777" w:rsidR="002D1637" w:rsidRDefault="002D1637" w:rsidP="002D1637">
            <w:pPr>
              <w:jc w:val="both"/>
              <w:rPr>
                <w:rFonts w:ascii="Arial" w:hAnsi="Arial" w:cs="Arial"/>
              </w:rPr>
            </w:pPr>
            <w:r>
              <w:rPr>
                <w:rFonts w:ascii="Arial" w:hAnsi="Arial" w:cs="Arial"/>
              </w:rPr>
              <w:t xml:space="preserve">        </w:t>
            </w:r>
            <w:r w:rsidRPr="00506FD2">
              <w:rPr>
                <w:rFonts w:ascii="Arial" w:hAnsi="Arial" w:cs="Arial"/>
                <w:b/>
              </w:rPr>
              <w:t>Le taux du cautionnement définitif</w:t>
            </w:r>
            <w:r w:rsidRPr="0025483D">
              <w:rPr>
                <w:rFonts w:ascii="Arial" w:hAnsi="Arial" w:cs="Arial"/>
              </w:rPr>
              <w:t xml:space="preserve"> est de : </w:t>
            </w:r>
            <w:r w:rsidR="00470A4E">
              <w:rPr>
                <w:rFonts w:ascii="Arial" w:hAnsi="Arial" w:cs="Arial"/>
              </w:rPr>
              <w:t>2</w:t>
            </w:r>
            <w:r w:rsidRPr="00CD2405">
              <w:rPr>
                <w:rFonts w:ascii="Arial" w:hAnsi="Arial" w:cs="Arial"/>
                <w:i/>
              </w:rPr>
              <w:t>%</w:t>
            </w:r>
            <w:r w:rsidRPr="0025483D">
              <w:rPr>
                <w:rFonts w:ascii="Arial" w:hAnsi="Arial" w:cs="Arial"/>
              </w:rPr>
              <w:t xml:space="preserve"> du montant toutes taxes comprises du marché. </w:t>
            </w:r>
          </w:p>
          <w:p w14:paraId="1B2FEAC4"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Dans un délai de vingt (20) jours à compter de la date de notification du marché par </w:t>
            </w:r>
            <w:r w:rsidRPr="0025483D">
              <w:rPr>
                <w:rFonts w:ascii="Arial" w:hAnsi="Arial" w:cs="Arial"/>
              </w:rPr>
              <w:lastRenderedPageBreak/>
              <w:t xml:space="preserve">le Maître d’ouvrage, le cocontractant fournira un cautionnement définitif suivant le modèle joint au Dossier d’appel d’offres. </w:t>
            </w:r>
          </w:p>
          <w:p w14:paraId="184E2431" w14:textId="77777777" w:rsidR="002D1637" w:rsidRPr="0025483D" w:rsidRDefault="002D1637" w:rsidP="002D1637">
            <w:pPr>
              <w:jc w:val="both"/>
              <w:rPr>
                <w:rFonts w:ascii="Arial" w:hAnsi="Arial" w:cs="Arial"/>
              </w:rPr>
            </w:pPr>
            <w:r>
              <w:rPr>
                <w:rFonts w:ascii="Arial" w:hAnsi="Arial" w:cs="Arial"/>
              </w:rPr>
              <w:t xml:space="preserve">        La non-</w:t>
            </w:r>
            <w:r w:rsidRPr="0025483D">
              <w:rPr>
                <w:rFonts w:ascii="Arial" w:hAnsi="Arial" w:cs="Arial"/>
              </w:rPr>
              <w:t xml:space="preserve">production dudit cautionnement dans les délais et conditions de l’article 28 du CCAP expose le soumissionnaire aux sanctions prévues par l’article 37 dudit CCAP </w:t>
            </w:r>
          </w:p>
          <w:p w14:paraId="08CF2E1E" w14:textId="77777777" w:rsidR="002D1637" w:rsidRPr="00CD2405" w:rsidRDefault="002D1637" w:rsidP="002D1637">
            <w:pPr>
              <w:jc w:val="both"/>
              <w:rPr>
                <w:rFonts w:ascii="Arial" w:hAnsi="Arial" w:cs="Arial"/>
                <w:b/>
                <w:i/>
              </w:rPr>
            </w:pPr>
            <w:r w:rsidRPr="00CD2405">
              <w:rPr>
                <w:rFonts w:ascii="Arial" w:hAnsi="Arial" w:cs="Arial"/>
                <w:b/>
                <w:i/>
              </w:rPr>
              <w:t xml:space="preserve">Principes Ethiques </w:t>
            </w:r>
          </w:p>
          <w:p w14:paraId="0F28DEDD"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w:t>
            </w:r>
          </w:p>
          <w:p w14:paraId="2DFA6CF9"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En vertu de ce principe, les expressions ci-dessus sont définies de la façon suivante :  </w:t>
            </w:r>
          </w:p>
          <w:p w14:paraId="7B335822" w14:textId="77777777" w:rsidR="002D1637" w:rsidRPr="00CD2405"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14:paraId="7BC8FBB8"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14:paraId="686DCD48"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se livre à des “manœuvres frauduleuses” quiconque déforme ou dénature des faits afin d’influencer l’attribution ou l’exécution d’un marché ou d’une lettre commande de manière préjudiciable au Maître d’Ouvrage.</w:t>
            </w:r>
          </w:p>
          <w:p w14:paraId="576944B5" w14:textId="77777777" w:rsidR="002D1637" w:rsidRPr="00CD2405" w:rsidRDefault="002D1637" w:rsidP="002D1637">
            <w:pPr>
              <w:ind w:left="360"/>
              <w:jc w:val="both"/>
              <w:rPr>
                <w:rFonts w:ascii="Arial" w:hAnsi="Arial" w:cs="Arial"/>
              </w:rPr>
            </w:pPr>
            <w:r w:rsidRPr="00CD2405">
              <w:rPr>
                <w:rFonts w:ascii="Arial" w:hAnsi="Arial" w:cs="Arial"/>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7CCCCE23" w14:textId="77777777" w:rsidR="00DA3705" w:rsidRPr="0025483D" w:rsidRDefault="00DA3705" w:rsidP="00DA3705">
      <w:pPr>
        <w:spacing w:after="0"/>
        <w:jc w:val="both"/>
        <w:rPr>
          <w:rFonts w:ascii="Arial" w:hAnsi="Arial" w:cs="Arial"/>
        </w:rPr>
      </w:pPr>
    </w:p>
    <w:p w14:paraId="580D101F" w14:textId="77777777" w:rsidR="00DA3705" w:rsidRDefault="00DA3705" w:rsidP="00DA3705">
      <w:pPr>
        <w:spacing w:after="0"/>
        <w:jc w:val="both"/>
        <w:rPr>
          <w:rFonts w:ascii="Arial" w:hAnsi="Arial" w:cs="Arial"/>
        </w:rPr>
      </w:pPr>
    </w:p>
    <w:p w14:paraId="08305566" w14:textId="77777777" w:rsidR="00006DB6" w:rsidRPr="005938A6" w:rsidRDefault="00006DB6" w:rsidP="005938A6">
      <w:pPr>
        <w:spacing w:after="0" w:line="240" w:lineRule="auto"/>
        <w:jc w:val="center"/>
        <w:rPr>
          <w:rFonts w:ascii="Arial" w:eastAsia="Times New Roman" w:hAnsi="Arial" w:cs="Arial"/>
          <w:b/>
          <w:u w:val="single"/>
        </w:rPr>
      </w:pPr>
      <w:r w:rsidRPr="005938A6">
        <w:rPr>
          <w:rFonts w:ascii="Arial" w:hAnsi="Arial" w:cs="Arial"/>
          <w:b/>
          <w:bCs/>
          <w:u w:val="single"/>
        </w:rPr>
        <w:t>GRILLE D’EVALUATION DES OFFRES TECHNIQUES DU DOSSIER D’APPEL D’OFFRES NATIONAL OUVERT RELATIF AUX</w:t>
      </w:r>
      <w:r w:rsidR="005938A6" w:rsidRPr="005938A6">
        <w:rPr>
          <w:rFonts w:ascii="Arial" w:hAnsi="Arial" w:cs="Arial"/>
          <w:b/>
          <w:bCs/>
          <w:u w:val="single"/>
        </w:rPr>
        <w:t xml:space="preserve"> </w:t>
      </w:r>
      <w:r w:rsidRPr="005938A6">
        <w:rPr>
          <w:rFonts w:ascii="Arial" w:eastAsia="Times New Roman" w:hAnsi="Arial" w:cs="Arial"/>
          <w:b/>
          <w:u w:val="single"/>
        </w:rPr>
        <w:t xml:space="preserve">TRAVAUX DE CONSTRUCTION </w:t>
      </w:r>
      <w:r w:rsidR="005938A6" w:rsidRPr="005938A6">
        <w:rPr>
          <w:rFonts w:ascii="Arial" w:eastAsia="Times New Roman" w:hAnsi="Arial" w:cs="Arial"/>
          <w:b/>
          <w:u w:val="single"/>
        </w:rPr>
        <w:t xml:space="preserve">DE </w:t>
      </w:r>
      <w:r w:rsidR="00EF6332" w:rsidRPr="005938A6">
        <w:rPr>
          <w:rFonts w:ascii="Arial" w:eastAsia="Times New Roman" w:hAnsi="Arial" w:cs="Arial"/>
          <w:b/>
          <w:u w:val="single"/>
        </w:rPr>
        <w:t>TROIS</w:t>
      </w:r>
      <w:r w:rsidRPr="005938A6">
        <w:rPr>
          <w:rFonts w:ascii="Arial" w:eastAsia="Times New Roman" w:hAnsi="Arial" w:cs="Arial"/>
          <w:b/>
          <w:u w:val="single"/>
        </w:rPr>
        <w:t xml:space="preserve"> (0</w:t>
      </w:r>
      <w:r w:rsidR="00EF6332" w:rsidRPr="005938A6">
        <w:rPr>
          <w:rFonts w:ascii="Arial" w:eastAsia="Times New Roman" w:hAnsi="Arial" w:cs="Arial"/>
          <w:b/>
          <w:u w:val="single"/>
        </w:rPr>
        <w:t>3</w:t>
      </w:r>
      <w:r w:rsidRPr="005938A6">
        <w:rPr>
          <w:rFonts w:ascii="Arial" w:eastAsia="Times New Roman" w:hAnsi="Arial" w:cs="Arial"/>
          <w:b/>
          <w:u w:val="single"/>
        </w:rPr>
        <w:t>) BLOCS DE DEUX (02) SALLES DE CLASSE D</w:t>
      </w:r>
      <w:r w:rsidR="00EF6332" w:rsidRPr="005938A6">
        <w:rPr>
          <w:rFonts w:ascii="Arial" w:eastAsia="Times New Roman" w:hAnsi="Arial" w:cs="Arial"/>
          <w:b/>
          <w:u w:val="single"/>
        </w:rPr>
        <w:t>ANS CERTAINES ECOLES PUBLIQUES  DE LA COMMUNE D’ARRONDISSEMENT DE GAROUA 1</w:t>
      </w:r>
      <w:r w:rsidR="00EF6332" w:rsidRPr="005938A6">
        <w:rPr>
          <w:rFonts w:ascii="Arial" w:eastAsia="Times New Roman" w:hAnsi="Arial" w:cs="Arial"/>
          <w:b/>
          <w:u w:val="single"/>
          <w:vertAlign w:val="superscript"/>
        </w:rPr>
        <w:t>er</w:t>
      </w:r>
      <w:r w:rsidR="00EF6332" w:rsidRPr="005938A6">
        <w:rPr>
          <w:rFonts w:ascii="Arial" w:eastAsia="Times New Roman" w:hAnsi="Arial" w:cs="Arial"/>
          <w:b/>
          <w:u w:val="single"/>
        </w:rPr>
        <w:t>,</w:t>
      </w:r>
      <w:r w:rsidR="00F95E3F" w:rsidRPr="005938A6">
        <w:rPr>
          <w:rFonts w:ascii="Arial" w:eastAsia="Times New Roman" w:hAnsi="Arial" w:cs="Arial"/>
          <w:b/>
          <w:u w:val="single"/>
        </w:rPr>
        <w:t xml:space="preserve"> </w:t>
      </w:r>
      <w:r w:rsidRPr="005938A6">
        <w:rPr>
          <w:rFonts w:ascii="Arial" w:eastAsia="Times New Roman" w:hAnsi="Arial" w:cs="Arial"/>
          <w:b/>
          <w:u w:val="single"/>
        </w:rPr>
        <w:t>DEPARTEMENT DE LA BENOUE, REGION DU NORD</w:t>
      </w:r>
    </w:p>
    <w:p w14:paraId="4148DF41" w14:textId="77777777" w:rsidR="005938A6" w:rsidRDefault="005938A6" w:rsidP="008007EE">
      <w:pPr>
        <w:spacing w:after="0"/>
        <w:jc w:val="both"/>
        <w:rPr>
          <w:rFonts w:ascii="Arial" w:hAnsi="Arial" w:cs="Arial"/>
          <w:b/>
        </w:rPr>
      </w:pPr>
    </w:p>
    <w:p w14:paraId="23A9991B" w14:textId="77777777" w:rsidR="008007EE" w:rsidRPr="00CD6D13" w:rsidRDefault="008007EE" w:rsidP="008007EE">
      <w:pPr>
        <w:spacing w:after="0"/>
        <w:jc w:val="both"/>
        <w:rPr>
          <w:rFonts w:ascii="Arial" w:hAnsi="Arial" w:cs="Arial"/>
          <w:b/>
        </w:rPr>
      </w:pPr>
      <w:r w:rsidRPr="00CD6D13">
        <w:rPr>
          <w:rFonts w:ascii="Arial" w:hAnsi="Arial" w:cs="Arial"/>
          <w:b/>
        </w:rPr>
        <w:t xml:space="preserve">Critères d’évaluation </w:t>
      </w:r>
    </w:p>
    <w:p w14:paraId="3C636824" w14:textId="77777777" w:rsidR="008007EE" w:rsidRPr="00D610B1" w:rsidRDefault="008007EE" w:rsidP="008007E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4C9F03EB" w14:textId="77777777" w:rsidR="008007EE" w:rsidRPr="00CD6D13" w:rsidRDefault="008007EE" w:rsidP="008007EE">
      <w:pPr>
        <w:spacing w:after="0"/>
        <w:jc w:val="both"/>
        <w:rPr>
          <w:rFonts w:ascii="Arial" w:hAnsi="Arial" w:cs="Arial"/>
          <w:b/>
        </w:rPr>
      </w:pPr>
      <w:r>
        <w:rPr>
          <w:rFonts w:ascii="Arial" w:hAnsi="Arial" w:cs="Arial"/>
          <w:b/>
        </w:rPr>
        <w:t xml:space="preserve">  </w:t>
      </w:r>
      <w:r w:rsidRPr="00CD6D13">
        <w:rPr>
          <w:rFonts w:ascii="Arial" w:hAnsi="Arial" w:cs="Arial"/>
          <w:b/>
        </w:rPr>
        <w:t>1 Critères éliminatoires</w:t>
      </w:r>
    </w:p>
    <w:p w14:paraId="0B663C38" w14:textId="77777777" w:rsidR="008007EE" w:rsidRDefault="008007EE" w:rsidP="008007EE">
      <w:pPr>
        <w:spacing w:after="0"/>
        <w:ind w:firstLine="708"/>
        <w:jc w:val="both"/>
        <w:rPr>
          <w:rFonts w:ascii="Arial" w:hAnsi="Arial" w:cs="Arial"/>
        </w:rPr>
      </w:pPr>
      <w:r w:rsidRPr="00CD6D13">
        <w:rPr>
          <w:rFonts w:ascii="Arial" w:hAnsi="Arial" w:cs="Arial"/>
        </w:rPr>
        <w:t xml:space="preserve"> Il s'agit notamment: </w:t>
      </w:r>
    </w:p>
    <w:tbl>
      <w:tblPr>
        <w:tblStyle w:val="Grilledutableau"/>
        <w:tblW w:w="10093" w:type="dxa"/>
        <w:jc w:val="center"/>
        <w:tblLayout w:type="fixed"/>
        <w:tblLook w:val="04A0" w:firstRow="1" w:lastRow="0" w:firstColumn="1" w:lastColumn="0" w:noHBand="0" w:noVBand="1"/>
      </w:tblPr>
      <w:tblGrid>
        <w:gridCol w:w="664"/>
        <w:gridCol w:w="8143"/>
        <w:gridCol w:w="1286"/>
      </w:tblGrid>
      <w:tr w:rsidR="005938A6" w:rsidRPr="0025483D" w14:paraId="46746E14" w14:textId="77777777" w:rsidTr="005938A6">
        <w:trPr>
          <w:jc w:val="center"/>
        </w:trPr>
        <w:tc>
          <w:tcPr>
            <w:tcW w:w="10093" w:type="dxa"/>
            <w:gridSpan w:val="3"/>
          </w:tcPr>
          <w:p w14:paraId="6C20EEC2" w14:textId="77777777" w:rsidR="005938A6" w:rsidRPr="0025483D" w:rsidRDefault="005938A6" w:rsidP="00AA47B8">
            <w:pPr>
              <w:jc w:val="center"/>
              <w:rPr>
                <w:rFonts w:ascii="Arial" w:hAnsi="Arial" w:cs="Arial"/>
                <w:b/>
              </w:rPr>
            </w:pPr>
            <w:r>
              <w:rPr>
                <w:rFonts w:ascii="Arial" w:hAnsi="Arial" w:cs="Arial"/>
                <w:b/>
              </w:rPr>
              <w:t>Critères éliminatoires</w:t>
            </w:r>
          </w:p>
        </w:tc>
      </w:tr>
      <w:tr w:rsidR="005938A6" w:rsidRPr="0025483D" w14:paraId="1430FE81" w14:textId="77777777" w:rsidTr="005938A6">
        <w:trPr>
          <w:jc w:val="center"/>
        </w:trPr>
        <w:tc>
          <w:tcPr>
            <w:tcW w:w="664" w:type="dxa"/>
          </w:tcPr>
          <w:p w14:paraId="7BAFDACA" w14:textId="77777777" w:rsidR="005938A6" w:rsidRPr="0025483D" w:rsidRDefault="005938A6" w:rsidP="00AA47B8">
            <w:pPr>
              <w:jc w:val="both"/>
              <w:rPr>
                <w:rFonts w:ascii="Arial" w:hAnsi="Arial" w:cs="Arial"/>
                <w:b/>
              </w:rPr>
            </w:pPr>
            <w:r>
              <w:rPr>
                <w:rFonts w:ascii="Arial" w:hAnsi="Arial" w:cs="Arial"/>
                <w:b/>
              </w:rPr>
              <w:t>N</w:t>
            </w:r>
            <w:r w:rsidRPr="0025483D">
              <w:rPr>
                <w:rFonts w:ascii="Arial" w:hAnsi="Arial" w:cs="Arial"/>
                <w:b/>
              </w:rPr>
              <w:t xml:space="preserve">° </w:t>
            </w:r>
          </w:p>
        </w:tc>
        <w:tc>
          <w:tcPr>
            <w:tcW w:w="8143" w:type="dxa"/>
            <w:vAlign w:val="center"/>
          </w:tcPr>
          <w:p w14:paraId="24697C4F" w14:textId="77777777" w:rsidR="005938A6" w:rsidRPr="0025483D" w:rsidRDefault="005938A6" w:rsidP="00AA47B8">
            <w:pPr>
              <w:jc w:val="center"/>
              <w:rPr>
                <w:rFonts w:ascii="Arial" w:hAnsi="Arial" w:cs="Arial"/>
                <w:b/>
              </w:rPr>
            </w:pPr>
            <w:r w:rsidRPr="0025483D">
              <w:rPr>
                <w:rFonts w:ascii="Arial" w:hAnsi="Arial" w:cs="Arial"/>
                <w:b/>
              </w:rPr>
              <w:t>Rubrique</w:t>
            </w:r>
          </w:p>
        </w:tc>
        <w:tc>
          <w:tcPr>
            <w:tcW w:w="1286" w:type="dxa"/>
          </w:tcPr>
          <w:p w14:paraId="7DD29F2A" w14:textId="77777777" w:rsidR="005938A6" w:rsidRPr="0025483D" w:rsidRDefault="005938A6" w:rsidP="00AA47B8">
            <w:pPr>
              <w:jc w:val="both"/>
              <w:rPr>
                <w:rFonts w:ascii="Arial" w:hAnsi="Arial" w:cs="Arial"/>
                <w:b/>
              </w:rPr>
            </w:pPr>
            <w:r w:rsidRPr="0025483D">
              <w:rPr>
                <w:rFonts w:ascii="Arial" w:hAnsi="Arial" w:cs="Arial"/>
                <w:b/>
              </w:rPr>
              <w:t>Oui/Non</w:t>
            </w:r>
          </w:p>
        </w:tc>
      </w:tr>
      <w:tr w:rsidR="005938A6" w:rsidRPr="0025483D" w14:paraId="3F7FAA8D" w14:textId="77777777" w:rsidTr="005938A6">
        <w:trPr>
          <w:jc w:val="center"/>
        </w:trPr>
        <w:tc>
          <w:tcPr>
            <w:tcW w:w="10093" w:type="dxa"/>
            <w:gridSpan w:val="3"/>
          </w:tcPr>
          <w:p w14:paraId="36A0523C" w14:textId="77777777" w:rsidR="005938A6" w:rsidRPr="0025483D" w:rsidRDefault="005938A6" w:rsidP="00AA47B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r>
      <w:tr w:rsidR="005938A6" w:rsidRPr="0025483D" w14:paraId="3433F6C2" w14:textId="77777777" w:rsidTr="005938A6">
        <w:trPr>
          <w:jc w:val="center"/>
        </w:trPr>
        <w:tc>
          <w:tcPr>
            <w:tcW w:w="664" w:type="dxa"/>
            <w:vAlign w:val="center"/>
          </w:tcPr>
          <w:p w14:paraId="1FBECC80" w14:textId="77777777" w:rsidR="005938A6" w:rsidRPr="0025483D" w:rsidRDefault="005938A6" w:rsidP="00AA47B8">
            <w:pPr>
              <w:jc w:val="center"/>
              <w:rPr>
                <w:rFonts w:ascii="Arial" w:hAnsi="Arial" w:cs="Arial"/>
              </w:rPr>
            </w:pPr>
            <w:r w:rsidRPr="0025483D">
              <w:rPr>
                <w:rFonts w:ascii="Arial" w:hAnsi="Arial" w:cs="Arial"/>
              </w:rPr>
              <w:t>1</w:t>
            </w:r>
          </w:p>
        </w:tc>
        <w:tc>
          <w:tcPr>
            <w:tcW w:w="8143" w:type="dxa"/>
          </w:tcPr>
          <w:p w14:paraId="75B805D7" w14:textId="77777777" w:rsidR="005938A6" w:rsidRPr="0025483D" w:rsidRDefault="005938A6" w:rsidP="00AA47B8">
            <w:pPr>
              <w:jc w:val="both"/>
              <w:rPr>
                <w:rFonts w:ascii="Arial" w:hAnsi="Arial" w:cs="Arial"/>
              </w:rPr>
            </w:pPr>
            <w:r w:rsidRPr="0025483D">
              <w:rPr>
                <w:rFonts w:ascii="Arial" w:hAnsi="Arial" w:cs="Arial"/>
              </w:rPr>
              <w:t xml:space="preserve">Absence de la caution de soumission à l’ouverture des plis </w:t>
            </w:r>
            <w:r>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Pr>
                <w:rFonts w:ascii="Arial" w:hAnsi="Arial" w:cs="Arial"/>
              </w:rPr>
              <w:t>erture des plis est irrecevable)</w:t>
            </w:r>
          </w:p>
        </w:tc>
        <w:tc>
          <w:tcPr>
            <w:tcW w:w="1286" w:type="dxa"/>
            <w:vAlign w:val="center"/>
          </w:tcPr>
          <w:p w14:paraId="2FC503EA"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562B9D3F" w14:textId="77777777" w:rsidTr="005938A6">
        <w:trPr>
          <w:jc w:val="center"/>
        </w:trPr>
        <w:tc>
          <w:tcPr>
            <w:tcW w:w="664" w:type="dxa"/>
            <w:vAlign w:val="center"/>
          </w:tcPr>
          <w:p w14:paraId="488E46A5" w14:textId="77777777" w:rsidR="005938A6" w:rsidRPr="0025483D" w:rsidRDefault="005938A6" w:rsidP="00AA47B8">
            <w:pPr>
              <w:jc w:val="center"/>
              <w:rPr>
                <w:rFonts w:ascii="Arial" w:hAnsi="Arial" w:cs="Arial"/>
              </w:rPr>
            </w:pPr>
            <w:r w:rsidRPr="0025483D">
              <w:rPr>
                <w:rFonts w:ascii="Arial" w:hAnsi="Arial" w:cs="Arial"/>
              </w:rPr>
              <w:t>2</w:t>
            </w:r>
          </w:p>
        </w:tc>
        <w:tc>
          <w:tcPr>
            <w:tcW w:w="8143" w:type="dxa"/>
          </w:tcPr>
          <w:p w14:paraId="1538FD70" w14:textId="77777777" w:rsidR="005938A6" w:rsidRPr="0025483D" w:rsidRDefault="005938A6" w:rsidP="00AA47B8">
            <w:pPr>
              <w:jc w:val="both"/>
              <w:rPr>
                <w:rFonts w:ascii="Arial" w:hAnsi="Arial" w:cs="Arial"/>
              </w:rPr>
            </w:pPr>
            <w:r w:rsidRPr="0025483D">
              <w:rPr>
                <w:rFonts w:ascii="Arial" w:hAnsi="Arial" w:cs="Arial"/>
              </w:rPr>
              <w:t>Non-production au-delà du délai de 48h d’une pièce du dossier administratif jugée non conforme ou absente lors de l’ouverture des plis (excepté le cautionnement de soumission)</w:t>
            </w:r>
          </w:p>
        </w:tc>
        <w:tc>
          <w:tcPr>
            <w:tcW w:w="1286" w:type="dxa"/>
            <w:vAlign w:val="center"/>
          </w:tcPr>
          <w:p w14:paraId="465F6ED4"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40256F94" w14:textId="77777777" w:rsidTr="005938A6">
        <w:trPr>
          <w:jc w:val="center"/>
        </w:trPr>
        <w:tc>
          <w:tcPr>
            <w:tcW w:w="10093" w:type="dxa"/>
            <w:gridSpan w:val="3"/>
          </w:tcPr>
          <w:p w14:paraId="623C58BF" w14:textId="77777777" w:rsidR="005938A6" w:rsidRPr="0025483D" w:rsidRDefault="005938A6" w:rsidP="00AA47B8">
            <w:pPr>
              <w:jc w:val="both"/>
              <w:rPr>
                <w:rFonts w:ascii="Arial" w:hAnsi="Arial" w:cs="Arial"/>
                <w:b/>
              </w:rPr>
            </w:pPr>
            <w:r w:rsidRPr="0025483D">
              <w:rPr>
                <w:rFonts w:ascii="Arial" w:hAnsi="Arial" w:cs="Arial"/>
                <w:b/>
              </w:rPr>
              <w:t>II- Critères éliminatoires relatifs à l’offre technique</w:t>
            </w:r>
          </w:p>
        </w:tc>
      </w:tr>
      <w:tr w:rsidR="005938A6" w:rsidRPr="0025483D" w14:paraId="31E472E1" w14:textId="77777777" w:rsidTr="005938A6">
        <w:trPr>
          <w:jc w:val="center"/>
        </w:trPr>
        <w:tc>
          <w:tcPr>
            <w:tcW w:w="664" w:type="dxa"/>
            <w:vAlign w:val="center"/>
          </w:tcPr>
          <w:p w14:paraId="77365296" w14:textId="77777777" w:rsidR="005938A6" w:rsidRPr="0025483D" w:rsidRDefault="005938A6" w:rsidP="00AA47B8">
            <w:pPr>
              <w:jc w:val="center"/>
              <w:rPr>
                <w:rFonts w:ascii="Arial" w:hAnsi="Arial" w:cs="Arial"/>
              </w:rPr>
            </w:pPr>
            <w:r>
              <w:rPr>
                <w:rFonts w:ascii="Arial" w:hAnsi="Arial" w:cs="Arial"/>
              </w:rPr>
              <w:t>3</w:t>
            </w:r>
          </w:p>
        </w:tc>
        <w:tc>
          <w:tcPr>
            <w:tcW w:w="8143" w:type="dxa"/>
          </w:tcPr>
          <w:p w14:paraId="7A0B2BD1" w14:textId="77777777" w:rsidR="005938A6" w:rsidRPr="0025483D" w:rsidRDefault="005938A6" w:rsidP="00A94C76">
            <w:pPr>
              <w:jc w:val="both"/>
              <w:rPr>
                <w:rFonts w:ascii="Arial" w:hAnsi="Arial" w:cs="Arial"/>
              </w:rPr>
            </w:pPr>
            <w:r w:rsidRPr="0025483D">
              <w:rPr>
                <w:rFonts w:ascii="Arial" w:hAnsi="Arial" w:cs="Arial"/>
              </w:rPr>
              <w:t xml:space="preserve">Absence de </w:t>
            </w:r>
            <w:r w:rsidR="00A94C76">
              <w:rPr>
                <w:rFonts w:ascii="Arial" w:hAnsi="Arial" w:cs="Arial"/>
              </w:rPr>
              <w:t>l’attestation de catégorisation</w:t>
            </w:r>
            <w:r>
              <w:rPr>
                <w:rFonts w:ascii="Arial" w:hAnsi="Arial" w:cs="Arial"/>
              </w:rPr>
              <w:t xml:space="preserve"> </w:t>
            </w:r>
          </w:p>
        </w:tc>
        <w:tc>
          <w:tcPr>
            <w:tcW w:w="1286" w:type="dxa"/>
          </w:tcPr>
          <w:p w14:paraId="199CDD5A" w14:textId="77777777" w:rsidR="005938A6" w:rsidRPr="0025483D" w:rsidRDefault="005938A6" w:rsidP="00AA47B8">
            <w:pPr>
              <w:jc w:val="both"/>
              <w:rPr>
                <w:rFonts w:ascii="Arial" w:hAnsi="Arial" w:cs="Arial"/>
              </w:rPr>
            </w:pPr>
            <w:r w:rsidRPr="0025483D">
              <w:rPr>
                <w:rFonts w:ascii="Arial" w:hAnsi="Arial" w:cs="Arial"/>
              </w:rPr>
              <w:t>Oui/Non</w:t>
            </w:r>
          </w:p>
        </w:tc>
      </w:tr>
      <w:tr w:rsidR="005938A6" w:rsidRPr="0025483D" w14:paraId="7755449F" w14:textId="77777777" w:rsidTr="005938A6">
        <w:trPr>
          <w:trHeight w:val="609"/>
          <w:jc w:val="center"/>
        </w:trPr>
        <w:tc>
          <w:tcPr>
            <w:tcW w:w="664" w:type="dxa"/>
            <w:vAlign w:val="center"/>
          </w:tcPr>
          <w:p w14:paraId="2417E986" w14:textId="77777777" w:rsidR="005938A6" w:rsidRPr="0025483D" w:rsidRDefault="005938A6" w:rsidP="00AA47B8">
            <w:pPr>
              <w:jc w:val="center"/>
              <w:rPr>
                <w:rFonts w:ascii="Arial" w:hAnsi="Arial" w:cs="Arial"/>
              </w:rPr>
            </w:pPr>
            <w:r>
              <w:rPr>
                <w:rFonts w:ascii="Arial" w:hAnsi="Arial" w:cs="Arial"/>
              </w:rPr>
              <w:lastRenderedPageBreak/>
              <w:t>4</w:t>
            </w:r>
          </w:p>
        </w:tc>
        <w:tc>
          <w:tcPr>
            <w:tcW w:w="8143" w:type="dxa"/>
          </w:tcPr>
          <w:p w14:paraId="44666D9B" w14:textId="77777777" w:rsidR="005938A6" w:rsidRPr="0025483D" w:rsidRDefault="005938A6" w:rsidP="00AA47B8">
            <w:pPr>
              <w:jc w:val="both"/>
              <w:rPr>
                <w:rFonts w:ascii="Arial" w:hAnsi="Arial" w:cs="Arial"/>
              </w:rPr>
            </w:pPr>
            <w:r w:rsidRPr="0025483D">
              <w:rPr>
                <w:rFonts w:ascii="Arial" w:hAnsi="Arial" w:cs="Arial"/>
              </w:rPr>
              <w:t>Absence de la charte d’intégrité datée et signée</w:t>
            </w:r>
          </w:p>
        </w:tc>
        <w:tc>
          <w:tcPr>
            <w:tcW w:w="1286" w:type="dxa"/>
            <w:vAlign w:val="center"/>
          </w:tcPr>
          <w:p w14:paraId="2887A86E"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675585DC" w14:textId="77777777" w:rsidTr="005938A6">
        <w:trPr>
          <w:trHeight w:val="609"/>
          <w:jc w:val="center"/>
        </w:trPr>
        <w:tc>
          <w:tcPr>
            <w:tcW w:w="664" w:type="dxa"/>
            <w:vAlign w:val="center"/>
          </w:tcPr>
          <w:p w14:paraId="1D367E9A" w14:textId="77777777" w:rsidR="005938A6" w:rsidRPr="0025483D" w:rsidRDefault="005938A6" w:rsidP="00AA47B8">
            <w:pPr>
              <w:jc w:val="center"/>
              <w:rPr>
                <w:rFonts w:ascii="Arial" w:hAnsi="Arial" w:cs="Arial"/>
              </w:rPr>
            </w:pPr>
            <w:r>
              <w:rPr>
                <w:rFonts w:ascii="Arial" w:hAnsi="Arial" w:cs="Arial"/>
              </w:rPr>
              <w:t>5</w:t>
            </w:r>
          </w:p>
        </w:tc>
        <w:tc>
          <w:tcPr>
            <w:tcW w:w="8143" w:type="dxa"/>
          </w:tcPr>
          <w:p w14:paraId="4EA390B8" w14:textId="77777777" w:rsidR="005938A6" w:rsidRPr="0025483D" w:rsidRDefault="005938A6" w:rsidP="00AA47B8">
            <w:pPr>
              <w:jc w:val="both"/>
              <w:rPr>
                <w:rFonts w:ascii="Arial" w:hAnsi="Arial" w:cs="Arial"/>
              </w:rPr>
            </w:pPr>
            <w:r w:rsidRPr="0025483D">
              <w:rPr>
                <w:rFonts w:ascii="Arial" w:hAnsi="Arial" w:cs="Arial"/>
              </w:rPr>
              <w:t>Absence de la déclaration d’engagement au respect des clauses environnementales</w:t>
            </w:r>
          </w:p>
        </w:tc>
        <w:tc>
          <w:tcPr>
            <w:tcW w:w="1286" w:type="dxa"/>
            <w:vAlign w:val="center"/>
          </w:tcPr>
          <w:p w14:paraId="73F3B437"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70ACEECA" w14:textId="77777777" w:rsidTr="005938A6">
        <w:trPr>
          <w:trHeight w:val="609"/>
          <w:jc w:val="center"/>
        </w:trPr>
        <w:tc>
          <w:tcPr>
            <w:tcW w:w="664" w:type="dxa"/>
            <w:vAlign w:val="center"/>
          </w:tcPr>
          <w:p w14:paraId="56FD27B5" w14:textId="77777777" w:rsidR="005938A6" w:rsidRDefault="005938A6" w:rsidP="00AA47B8">
            <w:pPr>
              <w:jc w:val="center"/>
              <w:rPr>
                <w:rFonts w:ascii="Arial" w:hAnsi="Arial" w:cs="Arial"/>
              </w:rPr>
            </w:pPr>
            <w:r>
              <w:rPr>
                <w:rFonts w:ascii="Arial" w:hAnsi="Arial" w:cs="Arial"/>
              </w:rPr>
              <w:t>6</w:t>
            </w:r>
          </w:p>
        </w:tc>
        <w:tc>
          <w:tcPr>
            <w:tcW w:w="8143" w:type="dxa"/>
          </w:tcPr>
          <w:p w14:paraId="48E91BFA" w14:textId="77777777" w:rsidR="005938A6" w:rsidRPr="0025483D" w:rsidRDefault="005938A6" w:rsidP="00AA47B8">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286" w:type="dxa"/>
            <w:vAlign w:val="center"/>
          </w:tcPr>
          <w:p w14:paraId="31E31BC4"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7F3F3337" w14:textId="77777777" w:rsidTr="005938A6">
        <w:trPr>
          <w:trHeight w:val="609"/>
          <w:jc w:val="center"/>
        </w:trPr>
        <w:tc>
          <w:tcPr>
            <w:tcW w:w="664" w:type="dxa"/>
            <w:vAlign w:val="center"/>
          </w:tcPr>
          <w:p w14:paraId="3551AB40" w14:textId="77777777" w:rsidR="005938A6" w:rsidRDefault="005938A6" w:rsidP="00AA47B8">
            <w:pPr>
              <w:jc w:val="center"/>
              <w:rPr>
                <w:rFonts w:ascii="Arial" w:hAnsi="Arial" w:cs="Arial"/>
              </w:rPr>
            </w:pPr>
            <w:r>
              <w:rPr>
                <w:rFonts w:ascii="Arial" w:hAnsi="Arial" w:cs="Arial"/>
              </w:rPr>
              <w:t>7</w:t>
            </w:r>
          </w:p>
        </w:tc>
        <w:tc>
          <w:tcPr>
            <w:tcW w:w="8143" w:type="dxa"/>
          </w:tcPr>
          <w:p w14:paraId="1923976F" w14:textId="77777777" w:rsidR="005938A6" w:rsidRPr="0025483D" w:rsidRDefault="005938A6" w:rsidP="00AA47B8">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286" w:type="dxa"/>
            <w:vAlign w:val="center"/>
          </w:tcPr>
          <w:p w14:paraId="0575475B"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8328F8" w14:paraId="3548A4CA" w14:textId="77777777" w:rsidTr="005938A6">
        <w:trPr>
          <w:trHeight w:val="315"/>
          <w:jc w:val="center"/>
        </w:trPr>
        <w:tc>
          <w:tcPr>
            <w:tcW w:w="10093" w:type="dxa"/>
            <w:gridSpan w:val="3"/>
          </w:tcPr>
          <w:p w14:paraId="369CB7EC" w14:textId="77777777" w:rsidR="005938A6" w:rsidRPr="008328F8" w:rsidRDefault="005938A6" w:rsidP="00AA47B8">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r>
      <w:tr w:rsidR="005938A6" w:rsidRPr="0025483D" w14:paraId="6478CC2E" w14:textId="77777777" w:rsidTr="005938A6">
        <w:trPr>
          <w:trHeight w:val="609"/>
          <w:jc w:val="center"/>
        </w:trPr>
        <w:tc>
          <w:tcPr>
            <w:tcW w:w="664" w:type="dxa"/>
            <w:vAlign w:val="center"/>
          </w:tcPr>
          <w:p w14:paraId="3EE69ADF" w14:textId="77777777" w:rsidR="005938A6" w:rsidRPr="0025483D" w:rsidRDefault="005938A6" w:rsidP="00AA47B8">
            <w:pPr>
              <w:jc w:val="center"/>
              <w:rPr>
                <w:rFonts w:ascii="Arial" w:hAnsi="Arial" w:cs="Arial"/>
              </w:rPr>
            </w:pPr>
            <w:r>
              <w:rPr>
                <w:rFonts w:ascii="Arial" w:hAnsi="Arial" w:cs="Arial"/>
              </w:rPr>
              <w:t>8</w:t>
            </w:r>
          </w:p>
        </w:tc>
        <w:tc>
          <w:tcPr>
            <w:tcW w:w="8143" w:type="dxa"/>
          </w:tcPr>
          <w:p w14:paraId="2FD02D69" w14:textId="77777777" w:rsidR="005938A6" w:rsidRDefault="005938A6" w:rsidP="00AA47B8">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606AEB29" w14:textId="77777777" w:rsidR="00EB26A3" w:rsidRDefault="00EB26A3" w:rsidP="00AA47B8">
            <w:pPr>
              <w:jc w:val="both"/>
              <w:rPr>
                <w:rFonts w:ascii="Arial" w:hAnsi="Arial" w:cs="Arial"/>
              </w:rPr>
            </w:pPr>
            <w:r>
              <w:rPr>
                <w:rFonts w:ascii="Arial" w:hAnsi="Arial" w:cs="Arial"/>
              </w:rPr>
              <w:t>Absence de l’un des éléments constitutifs de l’offre financière</w:t>
            </w:r>
          </w:p>
          <w:p w14:paraId="00CC71D2" w14:textId="77777777" w:rsidR="005938A6" w:rsidRPr="0025483D" w:rsidRDefault="005938A6" w:rsidP="00AA47B8">
            <w:pPr>
              <w:jc w:val="both"/>
              <w:rPr>
                <w:rFonts w:ascii="Arial" w:hAnsi="Arial" w:cs="Arial"/>
              </w:rPr>
            </w:pPr>
          </w:p>
        </w:tc>
        <w:tc>
          <w:tcPr>
            <w:tcW w:w="1286" w:type="dxa"/>
            <w:vAlign w:val="center"/>
          </w:tcPr>
          <w:p w14:paraId="3E37244F"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287CBC4A" w14:textId="77777777" w:rsidTr="005938A6">
        <w:trPr>
          <w:trHeight w:val="609"/>
          <w:jc w:val="center"/>
        </w:trPr>
        <w:tc>
          <w:tcPr>
            <w:tcW w:w="10093" w:type="dxa"/>
            <w:gridSpan w:val="3"/>
          </w:tcPr>
          <w:p w14:paraId="093DF215" w14:textId="77777777" w:rsidR="005938A6" w:rsidRPr="0025483D" w:rsidRDefault="005938A6" w:rsidP="00AA47B8">
            <w:pPr>
              <w:jc w:val="center"/>
              <w:rPr>
                <w:rFonts w:ascii="Arial" w:hAnsi="Arial" w:cs="Arial"/>
              </w:rPr>
            </w:pPr>
            <w:r w:rsidRPr="008328F8">
              <w:rPr>
                <w:rFonts w:ascii="Arial" w:hAnsi="Arial" w:cs="Arial"/>
                <w:b/>
              </w:rPr>
              <w:t>IV- Critères éliminatoires d’ordre général</w:t>
            </w:r>
          </w:p>
        </w:tc>
      </w:tr>
      <w:tr w:rsidR="005938A6" w:rsidRPr="0025483D" w14:paraId="7E62E629" w14:textId="77777777" w:rsidTr="005938A6">
        <w:trPr>
          <w:trHeight w:val="609"/>
          <w:jc w:val="center"/>
        </w:trPr>
        <w:tc>
          <w:tcPr>
            <w:tcW w:w="664" w:type="dxa"/>
            <w:vAlign w:val="center"/>
          </w:tcPr>
          <w:p w14:paraId="54502040" w14:textId="77777777" w:rsidR="005938A6" w:rsidRPr="0025483D" w:rsidRDefault="005938A6" w:rsidP="00AA47B8">
            <w:pPr>
              <w:jc w:val="center"/>
              <w:rPr>
                <w:rFonts w:ascii="Arial" w:hAnsi="Arial" w:cs="Arial"/>
              </w:rPr>
            </w:pPr>
            <w:r>
              <w:rPr>
                <w:rFonts w:ascii="Arial" w:hAnsi="Arial" w:cs="Arial"/>
              </w:rPr>
              <w:t>9</w:t>
            </w:r>
          </w:p>
        </w:tc>
        <w:tc>
          <w:tcPr>
            <w:tcW w:w="8143" w:type="dxa"/>
          </w:tcPr>
          <w:p w14:paraId="20F20806" w14:textId="77777777" w:rsidR="005938A6" w:rsidRPr="0025483D" w:rsidRDefault="005938A6" w:rsidP="00AA47B8">
            <w:pPr>
              <w:jc w:val="both"/>
              <w:rPr>
                <w:rFonts w:ascii="Arial" w:hAnsi="Arial" w:cs="Arial"/>
              </w:rPr>
            </w:pPr>
            <w:r w:rsidRPr="0025483D">
              <w:rPr>
                <w:rFonts w:ascii="Arial" w:hAnsi="Arial" w:cs="Arial"/>
              </w:rPr>
              <w:t>Fausses déclarations, manœuvres frauduleuses ou falsification des pièces</w:t>
            </w:r>
          </w:p>
        </w:tc>
        <w:tc>
          <w:tcPr>
            <w:tcW w:w="1286" w:type="dxa"/>
            <w:vAlign w:val="center"/>
          </w:tcPr>
          <w:p w14:paraId="002AA0AE"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3C9365B3" w14:textId="77777777" w:rsidTr="005938A6">
        <w:trPr>
          <w:trHeight w:val="609"/>
          <w:jc w:val="center"/>
        </w:trPr>
        <w:tc>
          <w:tcPr>
            <w:tcW w:w="664" w:type="dxa"/>
            <w:vAlign w:val="center"/>
          </w:tcPr>
          <w:p w14:paraId="3324A084" w14:textId="77777777" w:rsidR="005938A6" w:rsidRPr="0025483D" w:rsidRDefault="005938A6" w:rsidP="00AA47B8">
            <w:pPr>
              <w:jc w:val="center"/>
              <w:rPr>
                <w:rFonts w:ascii="Arial" w:hAnsi="Arial" w:cs="Arial"/>
              </w:rPr>
            </w:pPr>
            <w:r w:rsidRPr="0025483D">
              <w:rPr>
                <w:rFonts w:ascii="Arial" w:hAnsi="Arial" w:cs="Arial"/>
              </w:rPr>
              <w:t>1</w:t>
            </w:r>
            <w:r>
              <w:rPr>
                <w:rFonts w:ascii="Arial" w:hAnsi="Arial" w:cs="Arial"/>
              </w:rPr>
              <w:t>0</w:t>
            </w:r>
          </w:p>
        </w:tc>
        <w:tc>
          <w:tcPr>
            <w:tcW w:w="8143" w:type="dxa"/>
          </w:tcPr>
          <w:p w14:paraId="1F2EC64A" w14:textId="77777777" w:rsidR="005938A6" w:rsidRPr="009B5C86" w:rsidRDefault="005938A6" w:rsidP="00C61D4D">
            <w:pPr>
              <w:jc w:val="both"/>
              <w:rPr>
                <w:rFonts w:ascii="Arial" w:hAnsi="Arial" w:cs="Arial"/>
                <w:color w:val="000000" w:themeColor="text1"/>
              </w:rPr>
            </w:pPr>
            <w:r w:rsidRPr="009B5C86">
              <w:rPr>
                <w:rFonts w:ascii="Arial" w:hAnsi="Arial" w:cs="Arial"/>
                <w:color w:val="000000" w:themeColor="text1"/>
              </w:rPr>
              <w:t xml:space="preserve">Non-respect d’au moins </w:t>
            </w:r>
            <w:r w:rsidR="00C61D4D">
              <w:rPr>
                <w:rFonts w:ascii="Arial" w:hAnsi="Arial" w:cs="Arial"/>
                <w:color w:val="000000" w:themeColor="text1"/>
              </w:rPr>
              <w:t>09</w:t>
            </w:r>
            <w:r w:rsidRPr="009B5C86">
              <w:rPr>
                <w:rFonts w:ascii="Arial" w:hAnsi="Arial" w:cs="Arial"/>
                <w:color w:val="000000" w:themeColor="text1"/>
              </w:rPr>
              <w:t xml:space="preserve"> </w:t>
            </w:r>
            <w:r w:rsidR="009B5C86" w:rsidRPr="009B5C86">
              <w:rPr>
                <w:rFonts w:ascii="Arial" w:hAnsi="Arial" w:cs="Arial"/>
                <w:color w:val="000000" w:themeColor="text1"/>
              </w:rPr>
              <w:t>« </w:t>
            </w:r>
            <w:r w:rsidRPr="009B5C86">
              <w:rPr>
                <w:rFonts w:ascii="Arial" w:hAnsi="Arial" w:cs="Arial"/>
                <w:color w:val="000000" w:themeColor="text1"/>
              </w:rPr>
              <w:t>oui</w:t>
            </w:r>
            <w:r w:rsidR="009B5C86" w:rsidRPr="009B5C86">
              <w:rPr>
                <w:rFonts w:ascii="Arial" w:hAnsi="Arial" w:cs="Arial"/>
                <w:color w:val="000000" w:themeColor="text1"/>
              </w:rPr>
              <w:t> »</w:t>
            </w:r>
            <w:r w:rsidRPr="009B5C86">
              <w:rPr>
                <w:rFonts w:ascii="Arial" w:hAnsi="Arial" w:cs="Arial"/>
                <w:color w:val="000000" w:themeColor="text1"/>
              </w:rPr>
              <w:t xml:space="preserve"> (</w:t>
            </w:r>
            <w:r w:rsidR="009B5C86" w:rsidRPr="009B5C86">
              <w:rPr>
                <w:rFonts w:ascii="Arial" w:hAnsi="Arial" w:cs="Arial"/>
                <w:color w:val="000000" w:themeColor="text1"/>
              </w:rPr>
              <w:t xml:space="preserve">le chiffre </w:t>
            </w:r>
            <w:r w:rsidR="00C61D4D">
              <w:rPr>
                <w:rFonts w:ascii="Arial" w:hAnsi="Arial" w:cs="Arial"/>
                <w:color w:val="000000" w:themeColor="text1"/>
              </w:rPr>
              <w:t>09</w:t>
            </w:r>
            <w:r w:rsidRPr="009B5C86">
              <w:rPr>
                <w:rFonts w:ascii="Arial" w:hAnsi="Arial" w:cs="Arial"/>
                <w:color w:val="000000" w:themeColor="text1"/>
              </w:rPr>
              <w:t xml:space="preserve"> renvo</w:t>
            </w:r>
            <w:r w:rsidR="009B5C86" w:rsidRPr="009B5C86">
              <w:rPr>
                <w:rFonts w:ascii="Arial" w:hAnsi="Arial" w:cs="Arial"/>
                <w:color w:val="000000" w:themeColor="text1"/>
              </w:rPr>
              <w:t>ie</w:t>
            </w:r>
            <w:r w:rsidRPr="009B5C86">
              <w:rPr>
                <w:rFonts w:ascii="Arial" w:hAnsi="Arial" w:cs="Arial"/>
                <w:color w:val="000000" w:themeColor="text1"/>
              </w:rPr>
              <w:t xml:space="preserve"> au seuil de qualification des offres techniques) sur </w:t>
            </w:r>
            <w:r w:rsidR="00C61D4D">
              <w:rPr>
                <w:rFonts w:ascii="Arial" w:hAnsi="Arial" w:cs="Arial"/>
                <w:color w:val="000000" w:themeColor="text1"/>
              </w:rPr>
              <w:t>12</w:t>
            </w:r>
            <w:r w:rsidRPr="009B5C86">
              <w:rPr>
                <w:rFonts w:ascii="Arial" w:hAnsi="Arial" w:cs="Arial"/>
                <w:color w:val="000000" w:themeColor="text1"/>
              </w:rPr>
              <w:t xml:space="preserve"> (</w:t>
            </w:r>
            <w:r w:rsidR="009B5C86" w:rsidRPr="009B5C86">
              <w:rPr>
                <w:rFonts w:ascii="Arial" w:hAnsi="Arial" w:cs="Arial"/>
                <w:color w:val="000000" w:themeColor="text1"/>
              </w:rPr>
              <w:t xml:space="preserve">le chiffre </w:t>
            </w:r>
            <w:r w:rsidR="00C61D4D">
              <w:rPr>
                <w:rFonts w:ascii="Arial" w:hAnsi="Arial" w:cs="Arial"/>
                <w:color w:val="000000" w:themeColor="text1"/>
              </w:rPr>
              <w:t>12</w:t>
            </w:r>
            <w:r w:rsidRPr="009B5C86">
              <w:rPr>
                <w:rFonts w:ascii="Arial" w:hAnsi="Arial" w:cs="Arial"/>
                <w:color w:val="000000" w:themeColor="text1"/>
              </w:rPr>
              <w:t xml:space="preserve"> renvo</w:t>
            </w:r>
            <w:r w:rsidR="009B5C86" w:rsidRPr="009B5C86">
              <w:rPr>
                <w:rFonts w:ascii="Arial" w:hAnsi="Arial" w:cs="Arial"/>
                <w:color w:val="000000" w:themeColor="text1"/>
              </w:rPr>
              <w:t>ie</w:t>
            </w:r>
            <w:r w:rsidRPr="009B5C86">
              <w:rPr>
                <w:rFonts w:ascii="Arial" w:hAnsi="Arial" w:cs="Arial"/>
                <w:color w:val="000000" w:themeColor="text1"/>
              </w:rPr>
              <w:t xml:space="preserve"> au nombre total de critères essentiels)</w:t>
            </w:r>
          </w:p>
        </w:tc>
        <w:tc>
          <w:tcPr>
            <w:tcW w:w="1286" w:type="dxa"/>
            <w:vAlign w:val="center"/>
          </w:tcPr>
          <w:p w14:paraId="6079D2A8"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002FCE36" w14:textId="77777777" w:rsidTr="005938A6">
        <w:trPr>
          <w:trHeight w:val="609"/>
          <w:jc w:val="center"/>
        </w:trPr>
        <w:tc>
          <w:tcPr>
            <w:tcW w:w="664" w:type="dxa"/>
            <w:vAlign w:val="center"/>
          </w:tcPr>
          <w:p w14:paraId="7DB168BA" w14:textId="77777777" w:rsidR="005938A6" w:rsidRPr="0025483D" w:rsidRDefault="005938A6" w:rsidP="00AA47B8">
            <w:pPr>
              <w:jc w:val="center"/>
              <w:rPr>
                <w:rFonts w:ascii="Arial" w:hAnsi="Arial" w:cs="Arial"/>
              </w:rPr>
            </w:pPr>
            <w:r w:rsidRPr="0025483D">
              <w:rPr>
                <w:rFonts w:ascii="Arial" w:hAnsi="Arial" w:cs="Arial"/>
              </w:rPr>
              <w:t>1</w:t>
            </w:r>
            <w:r>
              <w:rPr>
                <w:rFonts w:ascii="Arial" w:hAnsi="Arial" w:cs="Arial"/>
              </w:rPr>
              <w:t>1</w:t>
            </w:r>
          </w:p>
        </w:tc>
        <w:tc>
          <w:tcPr>
            <w:tcW w:w="8143" w:type="dxa"/>
          </w:tcPr>
          <w:p w14:paraId="1A0BAC92" w14:textId="77777777" w:rsidR="005938A6" w:rsidRPr="0025483D" w:rsidRDefault="005938A6" w:rsidP="00AA47B8">
            <w:pPr>
              <w:jc w:val="both"/>
              <w:rPr>
                <w:rFonts w:ascii="Arial" w:hAnsi="Arial" w:cs="Arial"/>
              </w:rPr>
            </w:pPr>
            <w:r w:rsidRPr="0025483D">
              <w:rPr>
                <w:rFonts w:ascii="Arial" w:hAnsi="Arial" w:cs="Arial"/>
              </w:rPr>
              <w:t xml:space="preserve">Non-respect du format de fichiers des offres soumises en ligne ;  </w:t>
            </w:r>
          </w:p>
        </w:tc>
        <w:tc>
          <w:tcPr>
            <w:tcW w:w="1286" w:type="dxa"/>
            <w:vAlign w:val="center"/>
          </w:tcPr>
          <w:p w14:paraId="4CE82066"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30E37E8B" w14:textId="77777777" w:rsidTr="005938A6">
        <w:trPr>
          <w:trHeight w:val="609"/>
          <w:jc w:val="center"/>
        </w:trPr>
        <w:tc>
          <w:tcPr>
            <w:tcW w:w="664" w:type="dxa"/>
            <w:vAlign w:val="center"/>
          </w:tcPr>
          <w:p w14:paraId="4506A956" w14:textId="77777777" w:rsidR="005938A6" w:rsidRPr="0025483D" w:rsidRDefault="005938A6" w:rsidP="00AA47B8">
            <w:pPr>
              <w:jc w:val="center"/>
              <w:rPr>
                <w:rFonts w:ascii="Arial" w:hAnsi="Arial" w:cs="Arial"/>
              </w:rPr>
            </w:pPr>
            <w:r>
              <w:rPr>
                <w:rFonts w:ascii="Arial" w:hAnsi="Arial" w:cs="Arial"/>
              </w:rPr>
              <w:t>12</w:t>
            </w:r>
          </w:p>
        </w:tc>
        <w:tc>
          <w:tcPr>
            <w:tcW w:w="8143" w:type="dxa"/>
          </w:tcPr>
          <w:p w14:paraId="2B9B192B" w14:textId="77777777" w:rsidR="005938A6" w:rsidRPr="0025483D" w:rsidRDefault="005938A6" w:rsidP="00AA47B8">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286" w:type="dxa"/>
            <w:vAlign w:val="center"/>
          </w:tcPr>
          <w:p w14:paraId="78214F13" w14:textId="77777777" w:rsidR="005938A6" w:rsidRPr="0025483D" w:rsidRDefault="005938A6" w:rsidP="00AA47B8">
            <w:pPr>
              <w:jc w:val="center"/>
              <w:rPr>
                <w:rFonts w:ascii="Arial" w:hAnsi="Arial" w:cs="Arial"/>
              </w:rPr>
            </w:pPr>
            <w:r w:rsidRPr="0025483D">
              <w:rPr>
                <w:rFonts w:ascii="Arial" w:hAnsi="Arial" w:cs="Arial"/>
              </w:rPr>
              <w:t>Oui/Non</w:t>
            </w:r>
          </w:p>
        </w:tc>
      </w:tr>
    </w:tbl>
    <w:p w14:paraId="227A710A" w14:textId="77777777" w:rsidR="005938A6" w:rsidRDefault="005938A6" w:rsidP="008007EE">
      <w:pPr>
        <w:spacing w:after="0"/>
        <w:ind w:firstLine="708"/>
        <w:jc w:val="both"/>
        <w:rPr>
          <w:rFonts w:ascii="Arial" w:hAnsi="Arial" w:cs="Arial"/>
        </w:rPr>
      </w:pPr>
    </w:p>
    <w:p w14:paraId="4E4F5E9B" w14:textId="77777777" w:rsidR="008007EE" w:rsidRPr="00CD6D13" w:rsidRDefault="008007EE" w:rsidP="008007EE">
      <w:pPr>
        <w:spacing w:after="0"/>
        <w:jc w:val="both"/>
        <w:rPr>
          <w:rFonts w:ascii="Arial" w:hAnsi="Arial" w:cs="Arial"/>
          <w:b/>
        </w:rPr>
      </w:pPr>
      <w:r w:rsidRPr="00CD6D13">
        <w:rPr>
          <w:rFonts w:ascii="Arial" w:hAnsi="Arial" w:cs="Arial"/>
          <w:b/>
        </w:rPr>
        <w:t>2. Critères essentiels</w:t>
      </w:r>
    </w:p>
    <w:p w14:paraId="55ED2F35" w14:textId="77777777" w:rsidR="008007EE" w:rsidRPr="009B5C86" w:rsidRDefault="008007EE" w:rsidP="008007EE">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w:t>
      </w:r>
      <w:r w:rsidR="005938A6" w:rsidRPr="009B5C86">
        <w:rPr>
          <w:rFonts w:ascii="Arial" w:eastAsia="Times New Roman" w:hAnsi="Arial" w:cs="Arial"/>
          <w:color w:val="000000" w:themeColor="text1"/>
        </w:rPr>
        <w:t xml:space="preserve">ci-dessous </w:t>
      </w:r>
      <w:r w:rsidRPr="009B5C86">
        <w:rPr>
          <w:rFonts w:ascii="Arial" w:eastAsia="Times New Roman" w:hAnsi="Arial" w:cs="Arial"/>
          <w:color w:val="000000" w:themeColor="text1"/>
        </w:rPr>
        <w:t xml:space="preserve">établie sur </w:t>
      </w:r>
      <w:r w:rsidR="00C76434">
        <w:rPr>
          <w:rFonts w:ascii="Arial" w:eastAsia="Times New Roman" w:hAnsi="Arial" w:cs="Arial"/>
          <w:color w:val="000000" w:themeColor="text1"/>
        </w:rPr>
        <w:t>12</w:t>
      </w:r>
      <w:r w:rsidRPr="009B5C86">
        <w:rPr>
          <w:rFonts w:ascii="Arial" w:eastAsia="Times New Roman" w:hAnsi="Arial" w:cs="Arial"/>
          <w:b/>
          <w:color w:val="000000" w:themeColor="text1"/>
        </w:rPr>
        <w:t xml:space="preserve"> critères essentiels</w:t>
      </w:r>
      <w:r w:rsidR="005938A6" w:rsidRPr="009B5C86">
        <w:rPr>
          <w:rFonts w:ascii="Arial" w:eastAsia="Times New Roman" w:hAnsi="Arial" w:cs="Arial"/>
          <w:b/>
          <w:color w:val="000000" w:themeColor="text1"/>
        </w:rPr>
        <w:t xml:space="preserve"> suivants </w:t>
      </w:r>
      <w:r w:rsidR="005938A6" w:rsidRPr="009B5C86">
        <w:rPr>
          <w:rFonts w:ascii="Arial" w:eastAsia="Times New Roman" w:hAnsi="Arial" w:cs="Arial"/>
          <w:color w:val="000000" w:themeColor="text1"/>
        </w:rPr>
        <w:t>:</w:t>
      </w:r>
    </w:p>
    <w:p w14:paraId="0738E85D" w14:textId="77777777" w:rsidR="005938A6" w:rsidRPr="00C76434" w:rsidRDefault="005938A6" w:rsidP="00C76434">
      <w:pPr>
        <w:jc w:val="both"/>
        <w:rPr>
          <w:rFonts w:ascii="Arial" w:hAnsi="Arial" w:cs="Arial"/>
        </w:rPr>
      </w:pPr>
      <w:r w:rsidRPr="00C76434">
        <w:rPr>
          <w:rFonts w:ascii="Arial" w:hAnsi="Arial" w:cs="Arial"/>
        </w:rPr>
        <w:t xml:space="preserve"> </w:t>
      </w:r>
    </w:p>
    <w:p w14:paraId="2D36DEAD"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Méthodologie  </w:t>
      </w:r>
    </w:p>
    <w:p w14:paraId="2D0950BD" w14:textId="77777777" w:rsidR="003E274F" w:rsidRDefault="003E274F" w:rsidP="005938A6">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14:paraId="596B3DD9" w14:textId="77777777" w:rsidR="003E274F" w:rsidRDefault="003E274F" w:rsidP="005938A6">
      <w:pPr>
        <w:spacing w:after="0"/>
        <w:jc w:val="center"/>
        <w:rPr>
          <w:rFonts w:ascii="Arial" w:eastAsia="Times New Roman" w:hAnsi="Arial" w:cs="Arial"/>
          <w:b/>
          <w:color w:val="000000"/>
        </w:rPr>
      </w:pPr>
    </w:p>
    <w:p w14:paraId="023089D9" w14:textId="77777777" w:rsidR="005938A6" w:rsidRPr="005938A6" w:rsidRDefault="00156195" w:rsidP="005938A6">
      <w:pPr>
        <w:spacing w:after="0"/>
        <w:jc w:val="center"/>
        <w:rPr>
          <w:rFonts w:ascii="Arial" w:eastAsia="Times New Roman" w:hAnsi="Arial" w:cs="Arial"/>
          <w:b/>
          <w:color w:val="000000"/>
        </w:rPr>
      </w:pPr>
      <w:r>
        <w:rPr>
          <w:rFonts w:ascii="Arial" w:eastAsia="Times New Roman" w:hAnsi="Arial" w:cs="Arial"/>
          <w:b/>
          <w:color w:val="000000"/>
        </w:rPr>
        <w:t>LOT N°……..</w:t>
      </w:r>
      <w:r w:rsidR="005938A6" w:rsidRPr="005938A6">
        <w:rPr>
          <w:rFonts w:ascii="Arial" w:eastAsia="Times New Roman" w:hAnsi="Arial" w:cs="Arial"/>
          <w:b/>
          <w:color w:val="000000"/>
        </w:rPr>
        <w:t> :</w:t>
      </w:r>
      <w:r>
        <w:rPr>
          <w:rFonts w:ascii="Arial" w:eastAsia="Times New Roman" w:hAnsi="Arial" w:cs="Arial"/>
          <w:b/>
          <w:color w:val="000000"/>
        </w:rPr>
        <w:t xml:space="preserve"> ECOLE PUBLIQUE DE……..</w:t>
      </w:r>
    </w:p>
    <w:p w14:paraId="1B24FF69" w14:textId="77777777" w:rsidR="005938A6" w:rsidRDefault="005938A6" w:rsidP="001723D9">
      <w:pPr>
        <w:spacing w:after="0"/>
        <w:rPr>
          <w:rFonts w:ascii="Arial" w:eastAsia="Times New Roman" w:hAnsi="Arial" w:cs="Arial"/>
          <w:color w:val="000000"/>
        </w:rPr>
      </w:pPr>
    </w:p>
    <w:p w14:paraId="75670DC0" w14:textId="77777777" w:rsidR="005938A6" w:rsidRPr="00006DB6" w:rsidRDefault="005938A6" w:rsidP="005938A6">
      <w:pPr>
        <w:spacing w:after="0" w:line="240" w:lineRule="auto"/>
        <w:jc w:val="center"/>
        <w:rPr>
          <w:rFonts w:ascii="Arial" w:eastAsia="Times New Roman" w:hAnsi="Arial" w:cs="Arial"/>
          <w:b/>
          <w:bCs/>
          <w:color w:val="000000"/>
        </w:rPr>
      </w:pPr>
      <w:r w:rsidRPr="00006DB6">
        <w:rPr>
          <w:rFonts w:ascii="Arial" w:eastAsia="Times New Roman" w:hAnsi="Arial" w:cs="Arial"/>
          <w:b/>
          <w:bCs/>
          <w:color w:val="000000"/>
        </w:rPr>
        <w:t xml:space="preserve">ENTREPRISE : _____________________________________________________________ </w:t>
      </w:r>
    </w:p>
    <w:p w14:paraId="0D876ED9" w14:textId="77777777" w:rsidR="005938A6" w:rsidRDefault="005938A6" w:rsidP="001723D9">
      <w:pPr>
        <w:spacing w:after="0"/>
        <w:rPr>
          <w:rFonts w:ascii="Arial" w:eastAsia="Times New Roman" w:hAnsi="Arial" w:cs="Arial"/>
          <w:color w:val="000000"/>
        </w:rPr>
      </w:pPr>
    </w:p>
    <w:p w14:paraId="1FB4241F" w14:textId="77777777" w:rsidR="008007EE" w:rsidRPr="008007EE" w:rsidRDefault="002D0DE0" w:rsidP="00621FB7">
      <w:pPr>
        <w:spacing w:before="120" w:after="120" w:line="240" w:lineRule="auto"/>
        <w:jc w:val="center"/>
        <w:rPr>
          <w:rFonts w:ascii="Arial" w:hAnsi="Arial" w:cs="Arial"/>
          <w:b/>
          <w:bCs/>
          <w:shd w:val="clear" w:color="auto" w:fill="DDD9C3"/>
        </w:rPr>
      </w:pPr>
      <w:r>
        <w:rPr>
          <w:rFonts w:ascii="Arial" w:hAnsi="Arial" w:cs="Arial"/>
          <w:b/>
          <w:bCs/>
        </w:rPr>
        <w:t>I</w:t>
      </w:r>
      <w:r w:rsidR="008007EE" w:rsidRPr="008007EE">
        <w:rPr>
          <w:rFonts w:ascii="Arial" w:hAnsi="Arial" w:cs="Arial"/>
          <w:b/>
          <w:bCs/>
        </w:rPr>
        <w:t xml:space="preserve"> – METHODOLOGIE</w:t>
      </w:r>
      <w:r w:rsidR="003E6BBA">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007EE" w:rsidRPr="008007EE" w14:paraId="1B8B4CDE" w14:textId="77777777" w:rsidTr="009034D1">
        <w:trPr>
          <w:jc w:val="center"/>
        </w:trPr>
        <w:tc>
          <w:tcPr>
            <w:tcW w:w="648" w:type="dxa"/>
            <w:vMerge w:val="restart"/>
            <w:vAlign w:val="center"/>
          </w:tcPr>
          <w:p w14:paraId="5CDA6FF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5803" w:type="dxa"/>
            <w:vMerge w:val="restart"/>
            <w:vAlign w:val="center"/>
          </w:tcPr>
          <w:p w14:paraId="4305FAC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14:paraId="57723F91"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126" w:type="dxa"/>
            <w:vMerge w:val="restart"/>
            <w:vAlign w:val="center"/>
          </w:tcPr>
          <w:p w14:paraId="54FD7C02"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768FA882" w14:textId="77777777" w:rsidTr="009034D1">
        <w:trPr>
          <w:jc w:val="center"/>
        </w:trPr>
        <w:tc>
          <w:tcPr>
            <w:tcW w:w="648" w:type="dxa"/>
            <w:vMerge/>
          </w:tcPr>
          <w:p w14:paraId="4A10A8F4" w14:textId="77777777" w:rsidR="008007EE" w:rsidRPr="008007EE" w:rsidRDefault="008007EE" w:rsidP="00621FB7">
            <w:pPr>
              <w:spacing w:line="240" w:lineRule="auto"/>
              <w:jc w:val="center"/>
              <w:rPr>
                <w:rFonts w:ascii="Arial" w:hAnsi="Arial" w:cs="Arial"/>
                <w:b/>
                <w:bCs/>
              </w:rPr>
            </w:pPr>
          </w:p>
        </w:tc>
        <w:tc>
          <w:tcPr>
            <w:tcW w:w="5803" w:type="dxa"/>
            <w:vMerge/>
          </w:tcPr>
          <w:p w14:paraId="7C2E7D57" w14:textId="77777777" w:rsidR="008007EE" w:rsidRPr="008007EE" w:rsidRDefault="008007EE" w:rsidP="00621FB7">
            <w:pPr>
              <w:spacing w:line="240" w:lineRule="auto"/>
              <w:jc w:val="center"/>
              <w:rPr>
                <w:rFonts w:ascii="Arial" w:hAnsi="Arial" w:cs="Arial"/>
                <w:b/>
                <w:bCs/>
              </w:rPr>
            </w:pPr>
          </w:p>
        </w:tc>
        <w:tc>
          <w:tcPr>
            <w:tcW w:w="993" w:type="dxa"/>
            <w:vAlign w:val="center"/>
          </w:tcPr>
          <w:p w14:paraId="1E8B779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92" w:type="dxa"/>
            <w:vAlign w:val="center"/>
          </w:tcPr>
          <w:p w14:paraId="677838A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126" w:type="dxa"/>
            <w:vMerge/>
          </w:tcPr>
          <w:p w14:paraId="0A22DD47" w14:textId="77777777" w:rsidR="008007EE" w:rsidRPr="008007EE" w:rsidRDefault="008007EE" w:rsidP="00621FB7">
            <w:pPr>
              <w:spacing w:line="240" w:lineRule="auto"/>
              <w:rPr>
                <w:rFonts w:ascii="Arial" w:hAnsi="Arial" w:cs="Arial"/>
                <w:b/>
                <w:bCs/>
              </w:rPr>
            </w:pPr>
          </w:p>
        </w:tc>
      </w:tr>
      <w:tr w:rsidR="008007EE" w:rsidRPr="008007EE" w14:paraId="49A4BAFB" w14:textId="77777777" w:rsidTr="002D0DE0">
        <w:trPr>
          <w:trHeight w:val="397"/>
          <w:jc w:val="center"/>
        </w:trPr>
        <w:tc>
          <w:tcPr>
            <w:tcW w:w="648" w:type="dxa"/>
            <w:shd w:val="clear" w:color="auto" w:fill="EEECE1" w:themeFill="background2"/>
            <w:vAlign w:val="center"/>
          </w:tcPr>
          <w:p w14:paraId="00407A84"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5803" w:type="dxa"/>
            <w:shd w:val="clear" w:color="auto" w:fill="EEECE1" w:themeFill="background2"/>
            <w:vAlign w:val="center"/>
          </w:tcPr>
          <w:p w14:paraId="44A8D406" w14:textId="77777777" w:rsidR="008007EE" w:rsidRPr="008007EE" w:rsidRDefault="008007EE" w:rsidP="00621FB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14:paraId="1BDABB42"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314E8302"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2C04A7C3" w14:textId="77777777" w:rsidR="008007EE" w:rsidRPr="008007EE" w:rsidRDefault="008007EE" w:rsidP="00621FB7">
            <w:pPr>
              <w:spacing w:line="240" w:lineRule="auto"/>
              <w:rPr>
                <w:rFonts w:ascii="Arial" w:hAnsi="Arial" w:cs="Arial"/>
                <w:b/>
                <w:bCs/>
              </w:rPr>
            </w:pPr>
          </w:p>
        </w:tc>
      </w:tr>
      <w:tr w:rsidR="008007EE" w:rsidRPr="008007EE" w14:paraId="1B81FFC2" w14:textId="77777777" w:rsidTr="009034D1">
        <w:trPr>
          <w:trHeight w:val="397"/>
          <w:jc w:val="center"/>
        </w:trPr>
        <w:tc>
          <w:tcPr>
            <w:tcW w:w="648" w:type="dxa"/>
            <w:vAlign w:val="center"/>
          </w:tcPr>
          <w:p w14:paraId="4FA6128A"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31220C6E" w14:textId="77777777" w:rsidR="008007EE" w:rsidRPr="008007EE" w:rsidRDefault="008007EE" w:rsidP="00621FB7">
            <w:pPr>
              <w:spacing w:line="240" w:lineRule="auto"/>
              <w:rPr>
                <w:rFonts w:ascii="Arial" w:hAnsi="Arial" w:cs="Arial"/>
              </w:rPr>
            </w:pPr>
            <w:r w:rsidRPr="008007EE">
              <w:rPr>
                <w:rFonts w:ascii="Arial" w:hAnsi="Arial" w:cs="Arial"/>
              </w:rPr>
              <w:t>Présentation du rapport de visite de site</w:t>
            </w:r>
          </w:p>
        </w:tc>
        <w:tc>
          <w:tcPr>
            <w:tcW w:w="993" w:type="dxa"/>
          </w:tcPr>
          <w:p w14:paraId="024398B4" w14:textId="77777777" w:rsidR="008007EE" w:rsidRPr="008007EE" w:rsidRDefault="008007EE" w:rsidP="00621FB7">
            <w:pPr>
              <w:spacing w:line="240" w:lineRule="auto"/>
              <w:rPr>
                <w:rFonts w:ascii="Arial" w:hAnsi="Arial" w:cs="Arial"/>
                <w:b/>
                <w:bCs/>
              </w:rPr>
            </w:pPr>
          </w:p>
        </w:tc>
        <w:tc>
          <w:tcPr>
            <w:tcW w:w="992" w:type="dxa"/>
          </w:tcPr>
          <w:p w14:paraId="7645E277" w14:textId="77777777" w:rsidR="008007EE" w:rsidRPr="008007EE" w:rsidRDefault="008007EE" w:rsidP="00621FB7">
            <w:pPr>
              <w:spacing w:line="240" w:lineRule="auto"/>
              <w:rPr>
                <w:rFonts w:ascii="Arial" w:hAnsi="Arial" w:cs="Arial"/>
                <w:b/>
                <w:bCs/>
              </w:rPr>
            </w:pPr>
          </w:p>
        </w:tc>
        <w:tc>
          <w:tcPr>
            <w:tcW w:w="2126" w:type="dxa"/>
          </w:tcPr>
          <w:p w14:paraId="720DEE75" w14:textId="77777777" w:rsidR="008007EE" w:rsidRPr="008007EE" w:rsidRDefault="008007EE" w:rsidP="00621FB7">
            <w:pPr>
              <w:spacing w:line="240" w:lineRule="auto"/>
              <w:rPr>
                <w:rFonts w:ascii="Arial" w:hAnsi="Arial" w:cs="Arial"/>
                <w:b/>
                <w:bCs/>
              </w:rPr>
            </w:pPr>
          </w:p>
        </w:tc>
      </w:tr>
      <w:tr w:rsidR="008007EE" w:rsidRPr="008007EE" w14:paraId="117F153C" w14:textId="77777777" w:rsidTr="002D0DE0">
        <w:trPr>
          <w:trHeight w:val="397"/>
          <w:jc w:val="center"/>
        </w:trPr>
        <w:tc>
          <w:tcPr>
            <w:tcW w:w="648" w:type="dxa"/>
            <w:shd w:val="clear" w:color="auto" w:fill="EEECE1" w:themeFill="background2"/>
            <w:vAlign w:val="center"/>
          </w:tcPr>
          <w:p w14:paraId="653D75B0"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lastRenderedPageBreak/>
              <w:t>B</w:t>
            </w:r>
          </w:p>
        </w:tc>
        <w:tc>
          <w:tcPr>
            <w:tcW w:w="5803" w:type="dxa"/>
            <w:shd w:val="clear" w:color="auto" w:fill="EEECE1" w:themeFill="background2"/>
            <w:vAlign w:val="center"/>
          </w:tcPr>
          <w:p w14:paraId="01D8D455" w14:textId="77777777" w:rsidR="008007EE" w:rsidRPr="008007EE" w:rsidRDefault="008007EE" w:rsidP="00621FB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14:paraId="765669DD"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6C282AD6"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5C0045B5" w14:textId="77777777" w:rsidR="008007EE" w:rsidRPr="008007EE" w:rsidRDefault="008007EE" w:rsidP="00621FB7">
            <w:pPr>
              <w:spacing w:line="240" w:lineRule="auto"/>
              <w:rPr>
                <w:rFonts w:ascii="Arial" w:hAnsi="Arial" w:cs="Arial"/>
                <w:b/>
                <w:bCs/>
              </w:rPr>
            </w:pPr>
          </w:p>
        </w:tc>
      </w:tr>
      <w:tr w:rsidR="008007EE" w:rsidRPr="008007EE" w14:paraId="00512707" w14:textId="77777777" w:rsidTr="009034D1">
        <w:trPr>
          <w:trHeight w:val="397"/>
          <w:jc w:val="center"/>
        </w:trPr>
        <w:tc>
          <w:tcPr>
            <w:tcW w:w="648" w:type="dxa"/>
            <w:vAlign w:val="center"/>
          </w:tcPr>
          <w:p w14:paraId="535E6887"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67DCD2B1" w14:textId="77777777" w:rsidR="008007EE" w:rsidRPr="008007EE" w:rsidRDefault="008007EE" w:rsidP="00621FB7">
            <w:pPr>
              <w:spacing w:line="240" w:lineRule="auto"/>
              <w:rPr>
                <w:rFonts w:ascii="Arial" w:hAnsi="Arial" w:cs="Arial"/>
              </w:rPr>
            </w:pPr>
            <w:r w:rsidRPr="008007EE">
              <w:rPr>
                <w:rFonts w:ascii="Arial" w:hAnsi="Arial" w:cs="Arial"/>
              </w:rPr>
              <w:t>Cohérence de l’installation générale du chantier</w:t>
            </w:r>
          </w:p>
        </w:tc>
        <w:tc>
          <w:tcPr>
            <w:tcW w:w="993" w:type="dxa"/>
          </w:tcPr>
          <w:p w14:paraId="1D8BAD5D" w14:textId="77777777" w:rsidR="008007EE" w:rsidRPr="008007EE" w:rsidRDefault="008007EE" w:rsidP="00621FB7">
            <w:pPr>
              <w:spacing w:line="240" w:lineRule="auto"/>
              <w:rPr>
                <w:rFonts w:ascii="Arial" w:hAnsi="Arial" w:cs="Arial"/>
                <w:b/>
                <w:bCs/>
              </w:rPr>
            </w:pPr>
          </w:p>
        </w:tc>
        <w:tc>
          <w:tcPr>
            <w:tcW w:w="992" w:type="dxa"/>
          </w:tcPr>
          <w:p w14:paraId="12869331" w14:textId="77777777" w:rsidR="008007EE" w:rsidRPr="008007EE" w:rsidRDefault="008007EE" w:rsidP="00621FB7">
            <w:pPr>
              <w:spacing w:line="240" w:lineRule="auto"/>
              <w:rPr>
                <w:rFonts w:ascii="Arial" w:hAnsi="Arial" w:cs="Arial"/>
                <w:b/>
                <w:bCs/>
              </w:rPr>
            </w:pPr>
          </w:p>
        </w:tc>
        <w:tc>
          <w:tcPr>
            <w:tcW w:w="2126" w:type="dxa"/>
          </w:tcPr>
          <w:p w14:paraId="4FC98070" w14:textId="77777777" w:rsidR="008007EE" w:rsidRPr="008007EE" w:rsidRDefault="008007EE" w:rsidP="00621FB7">
            <w:pPr>
              <w:spacing w:line="240" w:lineRule="auto"/>
              <w:rPr>
                <w:rFonts w:ascii="Arial" w:hAnsi="Arial" w:cs="Arial"/>
                <w:b/>
                <w:bCs/>
              </w:rPr>
            </w:pPr>
          </w:p>
        </w:tc>
      </w:tr>
      <w:tr w:rsidR="008007EE" w:rsidRPr="008007EE" w14:paraId="760947A0" w14:textId="77777777" w:rsidTr="009034D1">
        <w:trPr>
          <w:trHeight w:val="397"/>
          <w:jc w:val="center"/>
        </w:trPr>
        <w:tc>
          <w:tcPr>
            <w:tcW w:w="648" w:type="dxa"/>
            <w:vAlign w:val="center"/>
          </w:tcPr>
          <w:p w14:paraId="4452DEF5"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14:paraId="3A402550" w14:textId="77777777" w:rsidR="008007EE" w:rsidRPr="008007EE" w:rsidRDefault="008007EE" w:rsidP="00621FB7">
            <w:pPr>
              <w:spacing w:line="240" w:lineRule="auto"/>
              <w:rPr>
                <w:rFonts w:ascii="Arial" w:hAnsi="Arial" w:cs="Arial"/>
              </w:rPr>
            </w:pPr>
            <w:r w:rsidRPr="008007EE">
              <w:rPr>
                <w:rFonts w:ascii="Arial" w:hAnsi="Arial" w:cs="Arial"/>
              </w:rPr>
              <w:t>Existence de l’organigramme du chantier</w:t>
            </w:r>
          </w:p>
        </w:tc>
        <w:tc>
          <w:tcPr>
            <w:tcW w:w="993" w:type="dxa"/>
          </w:tcPr>
          <w:p w14:paraId="49E43ACA" w14:textId="77777777" w:rsidR="008007EE" w:rsidRPr="008007EE" w:rsidRDefault="008007EE" w:rsidP="00621FB7">
            <w:pPr>
              <w:spacing w:line="240" w:lineRule="auto"/>
              <w:rPr>
                <w:rFonts w:ascii="Arial" w:hAnsi="Arial" w:cs="Arial"/>
                <w:b/>
                <w:bCs/>
              </w:rPr>
            </w:pPr>
          </w:p>
        </w:tc>
        <w:tc>
          <w:tcPr>
            <w:tcW w:w="992" w:type="dxa"/>
          </w:tcPr>
          <w:p w14:paraId="53B03139" w14:textId="77777777" w:rsidR="008007EE" w:rsidRPr="008007EE" w:rsidRDefault="008007EE" w:rsidP="00621FB7">
            <w:pPr>
              <w:spacing w:line="240" w:lineRule="auto"/>
              <w:rPr>
                <w:rFonts w:ascii="Arial" w:hAnsi="Arial" w:cs="Arial"/>
                <w:b/>
                <w:bCs/>
              </w:rPr>
            </w:pPr>
          </w:p>
        </w:tc>
        <w:tc>
          <w:tcPr>
            <w:tcW w:w="2126" w:type="dxa"/>
          </w:tcPr>
          <w:p w14:paraId="295D2961" w14:textId="77777777" w:rsidR="008007EE" w:rsidRPr="008007EE" w:rsidRDefault="008007EE" w:rsidP="00621FB7">
            <w:pPr>
              <w:spacing w:line="240" w:lineRule="auto"/>
              <w:rPr>
                <w:rFonts w:ascii="Arial" w:hAnsi="Arial" w:cs="Arial"/>
                <w:b/>
                <w:bCs/>
              </w:rPr>
            </w:pPr>
          </w:p>
        </w:tc>
      </w:tr>
      <w:tr w:rsidR="008007EE" w:rsidRPr="008007EE" w14:paraId="19BFA535" w14:textId="77777777" w:rsidTr="009034D1">
        <w:trPr>
          <w:trHeight w:val="397"/>
          <w:jc w:val="center"/>
        </w:trPr>
        <w:tc>
          <w:tcPr>
            <w:tcW w:w="648" w:type="dxa"/>
            <w:vAlign w:val="center"/>
          </w:tcPr>
          <w:p w14:paraId="5D0DB9B6"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5803" w:type="dxa"/>
            <w:vAlign w:val="center"/>
          </w:tcPr>
          <w:p w14:paraId="729A6D3B" w14:textId="77777777" w:rsidR="008007EE" w:rsidRPr="008007EE" w:rsidRDefault="008007EE" w:rsidP="00621FB7">
            <w:pPr>
              <w:spacing w:line="240" w:lineRule="auto"/>
              <w:rPr>
                <w:rFonts w:ascii="Arial" w:hAnsi="Arial" w:cs="Arial"/>
              </w:rPr>
            </w:pPr>
            <w:r w:rsidRPr="008007EE">
              <w:rPr>
                <w:rFonts w:ascii="Arial" w:hAnsi="Arial" w:cs="Arial"/>
              </w:rPr>
              <w:t>Respect du délai d’exécution</w:t>
            </w:r>
          </w:p>
        </w:tc>
        <w:tc>
          <w:tcPr>
            <w:tcW w:w="993" w:type="dxa"/>
          </w:tcPr>
          <w:p w14:paraId="295D62C7" w14:textId="77777777" w:rsidR="008007EE" w:rsidRPr="008007EE" w:rsidRDefault="008007EE" w:rsidP="00621FB7">
            <w:pPr>
              <w:spacing w:line="240" w:lineRule="auto"/>
              <w:rPr>
                <w:rFonts w:ascii="Arial" w:hAnsi="Arial" w:cs="Arial"/>
                <w:b/>
                <w:bCs/>
              </w:rPr>
            </w:pPr>
          </w:p>
        </w:tc>
        <w:tc>
          <w:tcPr>
            <w:tcW w:w="992" w:type="dxa"/>
          </w:tcPr>
          <w:p w14:paraId="7EA326F5" w14:textId="77777777" w:rsidR="008007EE" w:rsidRPr="008007EE" w:rsidRDefault="008007EE" w:rsidP="00621FB7">
            <w:pPr>
              <w:spacing w:line="240" w:lineRule="auto"/>
              <w:rPr>
                <w:rFonts w:ascii="Arial" w:hAnsi="Arial" w:cs="Arial"/>
                <w:b/>
                <w:bCs/>
              </w:rPr>
            </w:pPr>
          </w:p>
        </w:tc>
        <w:tc>
          <w:tcPr>
            <w:tcW w:w="2126" w:type="dxa"/>
          </w:tcPr>
          <w:p w14:paraId="541A8DD2" w14:textId="77777777" w:rsidR="008007EE" w:rsidRPr="008007EE" w:rsidRDefault="008007EE" w:rsidP="00621FB7">
            <w:pPr>
              <w:spacing w:line="240" w:lineRule="auto"/>
              <w:rPr>
                <w:rFonts w:ascii="Arial" w:hAnsi="Arial" w:cs="Arial"/>
                <w:b/>
                <w:bCs/>
              </w:rPr>
            </w:pPr>
          </w:p>
        </w:tc>
      </w:tr>
      <w:tr w:rsidR="008007EE" w:rsidRPr="008007EE" w14:paraId="34ECA438" w14:textId="77777777" w:rsidTr="009034D1">
        <w:trPr>
          <w:trHeight w:val="397"/>
          <w:jc w:val="center"/>
        </w:trPr>
        <w:tc>
          <w:tcPr>
            <w:tcW w:w="648" w:type="dxa"/>
            <w:vAlign w:val="center"/>
          </w:tcPr>
          <w:p w14:paraId="683195A7"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5803" w:type="dxa"/>
            <w:vAlign w:val="center"/>
          </w:tcPr>
          <w:p w14:paraId="514718BC" w14:textId="77777777" w:rsidR="008007EE" w:rsidRPr="008007EE" w:rsidRDefault="008007EE" w:rsidP="00621FB7">
            <w:pPr>
              <w:spacing w:line="240" w:lineRule="auto"/>
              <w:rPr>
                <w:rFonts w:ascii="Arial" w:hAnsi="Arial" w:cs="Arial"/>
              </w:rPr>
            </w:pPr>
            <w:r w:rsidRPr="008007EE">
              <w:rPr>
                <w:rFonts w:ascii="Arial" w:hAnsi="Arial" w:cs="Arial"/>
              </w:rPr>
              <w:t>Existence du planning</w:t>
            </w:r>
          </w:p>
        </w:tc>
        <w:tc>
          <w:tcPr>
            <w:tcW w:w="993" w:type="dxa"/>
          </w:tcPr>
          <w:p w14:paraId="2F8CC1CF" w14:textId="77777777" w:rsidR="008007EE" w:rsidRPr="008007EE" w:rsidRDefault="008007EE" w:rsidP="00621FB7">
            <w:pPr>
              <w:spacing w:line="240" w:lineRule="auto"/>
              <w:rPr>
                <w:rFonts w:ascii="Arial" w:hAnsi="Arial" w:cs="Arial"/>
                <w:b/>
                <w:bCs/>
              </w:rPr>
            </w:pPr>
          </w:p>
        </w:tc>
        <w:tc>
          <w:tcPr>
            <w:tcW w:w="992" w:type="dxa"/>
          </w:tcPr>
          <w:p w14:paraId="45F3F00D" w14:textId="77777777" w:rsidR="008007EE" w:rsidRPr="008007EE" w:rsidRDefault="008007EE" w:rsidP="00621FB7">
            <w:pPr>
              <w:spacing w:line="240" w:lineRule="auto"/>
              <w:rPr>
                <w:rFonts w:ascii="Arial" w:hAnsi="Arial" w:cs="Arial"/>
                <w:b/>
                <w:bCs/>
              </w:rPr>
            </w:pPr>
          </w:p>
        </w:tc>
        <w:tc>
          <w:tcPr>
            <w:tcW w:w="2126" w:type="dxa"/>
          </w:tcPr>
          <w:p w14:paraId="3A4CF1FF" w14:textId="77777777" w:rsidR="008007EE" w:rsidRPr="008007EE" w:rsidRDefault="008007EE" w:rsidP="00621FB7">
            <w:pPr>
              <w:spacing w:line="240" w:lineRule="auto"/>
              <w:rPr>
                <w:rFonts w:ascii="Arial" w:hAnsi="Arial" w:cs="Arial"/>
                <w:b/>
                <w:bCs/>
              </w:rPr>
            </w:pPr>
          </w:p>
        </w:tc>
      </w:tr>
      <w:tr w:rsidR="008007EE" w:rsidRPr="008007EE" w14:paraId="67DB6743" w14:textId="77777777" w:rsidTr="009034D1">
        <w:trPr>
          <w:trHeight w:val="397"/>
          <w:jc w:val="center"/>
        </w:trPr>
        <w:tc>
          <w:tcPr>
            <w:tcW w:w="648" w:type="dxa"/>
            <w:vAlign w:val="center"/>
          </w:tcPr>
          <w:p w14:paraId="7564D75A"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5803" w:type="dxa"/>
            <w:vAlign w:val="center"/>
          </w:tcPr>
          <w:p w14:paraId="38A67DD3" w14:textId="77777777" w:rsidR="008007EE" w:rsidRPr="008007EE" w:rsidRDefault="008007EE" w:rsidP="00621FB7">
            <w:pPr>
              <w:spacing w:line="240" w:lineRule="auto"/>
              <w:rPr>
                <w:rFonts w:ascii="Arial" w:hAnsi="Arial" w:cs="Arial"/>
              </w:rPr>
            </w:pPr>
            <w:r w:rsidRPr="008007EE">
              <w:rPr>
                <w:rFonts w:ascii="Arial" w:hAnsi="Arial" w:cs="Arial"/>
              </w:rPr>
              <w:t>Cohérence du planning</w:t>
            </w:r>
          </w:p>
        </w:tc>
        <w:tc>
          <w:tcPr>
            <w:tcW w:w="993" w:type="dxa"/>
          </w:tcPr>
          <w:p w14:paraId="6635D14E" w14:textId="77777777" w:rsidR="008007EE" w:rsidRPr="008007EE" w:rsidRDefault="008007EE" w:rsidP="00621FB7">
            <w:pPr>
              <w:spacing w:line="240" w:lineRule="auto"/>
              <w:rPr>
                <w:rFonts w:ascii="Arial" w:hAnsi="Arial" w:cs="Arial"/>
                <w:b/>
                <w:bCs/>
              </w:rPr>
            </w:pPr>
          </w:p>
        </w:tc>
        <w:tc>
          <w:tcPr>
            <w:tcW w:w="992" w:type="dxa"/>
          </w:tcPr>
          <w:p w14:paraId="39AB8C61" w14:textId="77777777" w:rsidR="008007EE" w:rsidRPr="008007EE" w:rsidRDefault="008007EE" w:rsidP="00621FB7">
            <w:pPr>
              <w:spacing w:line="240" w:lineRule="auto"/>
              <w:rPr>
                <w:rFonts w:ascii="Arial" w:hAnsi="Arial" w:cs="Arial"/>
                <w:b/>
                <w:bCs/>
              </w:rPr>
            </w:pPr>
          </w:p>
        </w:tc>
        <w:tc>
          <w:tcPr>
            <w:tcW w:w="2126" w:type="dxa"/>
          </w:tcPr>
          <w:p w14:paraId="0535466D" w14:textId="77777777" w:rsidR="008007EE" w:rsidRPr="008007EE" w:rsidRDefault="008007EE" w:rsidP="00621FB7">
            <w:pPr>
              <w:spacing w:line="240" w:lineRule="auto"/>
              <w:rPr>
                <w:rFonts w:ascii="Arial" w:hAnsi="Arial" w:cs="Arial"/>
                <w:b/>
                <w:bCs/>
              </w:rPr>
            </w:pPr>
          </w:p>
        </w:tc>
      </w:tr>
      <w:tr w:rsidR="008007EE" w:rsidRPr="008007EE" w14:paraId="2FC5B896" w14:textId="77777777" w:rsidTr="009034D1">
        <w:trPr>
          <w:trHeight w:val="397"/>
          <w:jc w:val="center"/>
        </w:trPr>
        <w:tc>
          <w:tcPr>
            <w:tcW w:w="648" w:type="dxa"/>
            <w:vAlign w:val="center"/>
          </w:tcPr>
          <w:p w14:paraId="671560DC" w14:textId="77777777"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5803" w:type="dxa"/>
            <w:vAlign w:val="center"/>
          </w:tcPr>
          <w:p w14:paraId="3A31CADD" w14:textId="77777777" w:rsidR="008007EE" w:rsidRPr="008007EE" w:rsidRDefault="008007EE" w:rsidP="00621FB7">
            <w:pPr>
              <w:spacing w:line="240" w:lineRule="auto"/>
              <w:rPr>
                <w:rFonts w:ascii="Arial" w:hAnsi="Arial" w:cs="Arial"/>
              </w:rPr>
            </w:pPr>
            <w:r w:rsidRPr="008007EE">
              <w:rPr>
                <w:rFonts w:ascii="Arial" w:hAnsi="Arial" w:cs="Arial"/>
              </w:rPr>
              <w:t>Existence de la méthodologie d’exécution</w:t>
            </w:r>
          </w:p>
        </w:tc>
        <w:tc>
          <w:tcPr>
            <w:tcW w:w="993" w:type="dxa"/>
          </w:tcPr>
          <w:p w14:paraId="23404C31" w14:textId="77777777" w:rsidR="008007EE" w:rsidRPr="008007EE" w:rsidRDefault="008007EE" w:rsidP="00621FB7">
            <w:pPr>
              <w:spacing w:line="240" w:lineRule="auto"/>
              <w:rPr>
                <w:rFonts w:ascii="Arial" w:hAnsi="Arial" w:cs="Arial"/>
                <w:b/>
                <w:bCs/>
              </w:rPr>
            </w:pPr>
          </w:p>
        </w:tc>
        <w:tc>
          <w:tcPr>
            <w:tcW w:w="992" w:type="dxa"/>
          </w:tcPr>
          <w:p w14:paraId="74B7A759" w14:textId="77777777" w:rsidR="008007EE" w:rsidRPr="008007EE" w:rsidRDefault="008007EE" w:rsidP="00621FB7">
            <w:pPr>
              <w:spacing w:line="240" w:lineRule="auto"/>
              <w:rPr>
                <w:rFonts w:ascii="Arial" w:hAnsi="Arial" w:cs="Arial"/>
                <w:b/>
                <w:bCs/>
              </w:rPr>
            </w:pPr>
          </w:p>
        </w:tc>
        <w:tc>
          <w:tcPr>
            <w:tcW w:w="2126" w:type="dxa"/>
          </w:tcPr>
          <w:p w14:paraId="449C0056" w14:textId="77777777" w:rsidR="008007EE" w:rsidRPr="008007EE" w:rsidRDefault="008007EE" w:rsidP="00621FB7">
            <w:pPr>
              <w:spacing w:line="240" w:lineRule="auto"/>
              <w:rPr>
                <w:rFonts w:ascii="Arial" w:hAnsi="Arial" w:cs="Arial"/>
                <w:b/>
                <w:bCs/>
              </w:rPr>
            </w:pPr>
          </w:p>
        </w:tc>
      </w:tr>
      <w:tr w:rsidR="008007EE" w:rsidRPr="008007EE" w14:paraId="1ECF8608" w14:textId="77777777" w:rsidTr="009034D1">
        <w:trPr>
          <w:trHeight w:val="397"/>
          <w:jc w:val="center"/>
        </w:trPr>
        <w:tc>
          <w:tcPr>
            <w:tcW w:w="648" w:type="dxa"/>
            <w:vAlign w:val="center"/>
          </w:tcPr>
          <w:p w14:paraId="4F47280F" w14:textId="77777777" w:rsidR="008007EE" w:rsidRPr="008007EE" w:rsidRDefault="008007EE" w:rsidP="00621FB7">
            <w:pPr>
              <w:spacing w:line="240" w:lineRule="auto"/>
              <w:jc w:val="center"/>
              <w:rPr>
                <w:rFonts w:ascii="Arial" w:hAnsi="Arial" w:cs="Arial"/>
              </w:rPr>
            </w:pPr>
            <w:r w:rsidRPr="008007EE">
              <w:rPr>
                <w:rFonts w:ascii="Arial" w:hAnsi="Arial" w:cs="Arial"/>
              </w:rPr>
              <w:t>7</w:t>
            </w:r>
          </w:p>
        </w:tc>
        <w:tc>
          <w:tcPr>
            <w:tcW w:w="5803" w:type="dxa"/>
            <w:vAlign w:val="center"/>
          </w:tcPr>
          <w:p w14:paraId="77D8B1EB" w14:textId="77777777" w:rsidR="008007EE" w:rsidRPr="008007EE" w:rsidRDefault="008007EE" w:rsidP="00621FB7">
            <w:pPr>
              <w:spacing w:line="240" w:lineRule="auto"/>
              <w:rPr>
                <w:rFonts w:ascii="Arial" w:hAnsi="Arial" w:cs="Arial"/>
              </w:rPr>
            </w:pPr>
            <w:r w:rsidRPr="008007EE">
              <w:rPr>
                <w:rFonts w:ascii="Arial" w:hAnsi="Arial" w:cs="Arial"/>
              </w:rPr>
              <w:t>Prise en compte des mesures de sécurité de chantier</w:t>
            </w:r>
          </w:p>
        </w:tc>
        <w:tc>
          <w:tcPr>
            <w:tcW w:w="993" w:type="dxa"/>
          </w:tcPr>
          <w:p w14:paraId="4F2E88D8" w14:textId="77777777" w:rsidR="008007EE" w:rsidRPr="008007EE" w:rsidRDefault="008007EE" w:rsidP="00621FB7">
            <w:pPr>
              <w:spacing w:line="240" w:lineRule="auto"/>
              <w:rPr>
                <w:rFonts w:ascii="Arial" w:hAnsi="Arial" w:cs="Arial"/>
                <w:b/>
                <w:bCs/>
              </w:rPr>
            </w:pPr>
          </w:p>
        </w:tc>
        <w:tc>
          <w:tcPr>
            <w:tcW w:w="992" w:type="dxa"/>
          </w:tcPr>
          <w:p w14:paraId="4744A5B4" w14:textId="77777777" w:rsidR="008007EE" w:rsidRPr="008007EE" w:rsidRDefault="008007EE" w:rsidP="00621FB7">
            <w:pPr>
              <w:spacing w:line="240" w:lineRule="auto"/>
              <w:rPr>
                <w:rFonts w:ascii="Arial" w:hAnsi="Arial" w:cs="Arial"/>
                <w:b/>
                <w:bCs/>
              </w:rPr>
            </w:pPr>
          </w:p>
        </w:tc>
        <w:tc>
          <w:tcPr>
            <w:tcW w:w="2126" w:type="dxa"/>
          </w:tcPr>
          <w:p w14:paraId="2F95BF10" w14:textId="77777777" w:rsidR="008007EE" w:rsidRPr="008007EE" w:rsidRDefault="008007EE" w:rsidP="00621FB7">
            <w:pPr>
              <w:spacing w:line="240" w:lineRule="auto"/>
              <w:rPr>
                <w:rFonts w:ascii="Arial" w:hAnsi="Arial" w:cs="Arial"/>
                <w:b/>
                <w:bCs/>
              </w:rPr>
            </w:pPr>
          </w:p>
        </w:tc>
      </w:tr>
      <w:tr w:rsidR="008007EE" w:rsidRPr="008007EE" w14:paraId="4E0DDF8D" w14:textId="77777777" w:rsidTr="009034D1">
        <w:trPr>
          <w:trHeight w:val="397"/>
          <w:jc w:val="center"/>
        </w:trPr>
        <w:tc>
          <w:tcPr>
            <w:tcW w:w="648" w:type="dxa"/>
            <w:vAlign w:val="center"/>
          </w:tcPr>
          <w:p w14:paraId="1A55A3BF" w14:textId="77777777" w:rsidR="008007EE" w:rsidRPr="008007EE" w:rsidRDefault="008007EE" w:rsidP="00621FB7">
            <w:pPr>
              <w:spacing w:line="240" w:lineRule="auto"/>
              <w:jc w:val="center"/>
              <w:rPr>
                <w:rFonts w:ascii="Arial" w:hAnsi="Arial" w:cs="Arial"/>
              </w:rPr>
            </w:pPr>
            <w:r w:rsidRPr="008007EE">
              <w:rPr>
                <w:rFonts w:ascii="Arial" w:hAnsi="Arial" w:cs="Arial"/>
              </w:rPr>
              <w:t>8</w:t>
            </w:r>
          </w:p>
        </w:tc>
        <w:tc>
          <w:tcPr>
            <w:tcW w:w="5803" w:type="dxa"/>
            <w:vAlign w:val="center"/>
          </w:tcPr>
          <w:p w14:paraId="62778AC3" w14:textId="77777777" w:rsidR="008007EE" w:rsidRPr="008007EE" w:rsidRDefault="008007EE" w:rsidP="00621FB7">
            <w:pPr>
              <w:spacing w:line="240" w:lineRule="auto"/>
              <w:rPr>
                <w:rFonts w:ascii="Arial" w:hAnsi="Arial" w:cs="Arial"/>
              </w:rPr>
            </w:pPr>
            <w:r w:rsidRPr="008007EE">
              <w:rPr>
                <w:rFonts w:ascii="Arial" w:hAnsi="Arial" w:cs="Arial"/>
              </w:rPr>
              <w:t>Prise en compte de la protection de l’environnement</w:t>
            </w:r>
          </w:p>
        </w:tc>
        <w:tc>
          <w:tcPr>
            <w:tcW w:w="993" w:type="dxa"/>
          </w:tcPr>
          <w:p w14:paraId="1F133368" w14:textId="77777777" w:rsidR="008007EE" w:rsidRPr="008007EE" w:rsidRDefault="008007EE" w:rsidP="00621FB7">
            <w:pPr>
              <w:spacing w:line="240" w:lineRule="auto"/>
              <w:rPr>
                <w:rFonts w:ascii="Arial" w:hAnsi="Arial" w:cs="Arial"/>
                <w:b/>
                <w:bCs/>
              </w:rPr>
            </w:pPr>
          </w:p>
        </w:tc>
        <w:tc>
          <w:tcPr>
            <w:tcW w:w="992" w:type="dxa"/>
          </w:tcPr>
          <w:p w14:paraId="3EA7EB15" w14:textId="77777777" w:rsidR="008007EE" w:rsidRPr="008007EE" w:rsidRDefault="008007EE" w:rsidP="00621FB7">
            <w:pPr>
              <w:spacing w:line="240" w:lineRule="auto"/>
              <w:rPr>
                <w:rFonts w:ascii="Arial" w:hAnsi="Arial" w:cs="Arial"/>
                <w:b/>
                <w:bCs/>
              </w:rPr>
            </w:pPr>
          </w:p>
        </w:tc>
        <w:tc>
          <w:tcPr>
            <w:tcW w:w="2126" w:type="dxa"/>
          </w:tcPr>
          <w:p w14:paraId="4AF25759" w14:textId="77777777" w:rsidR="008007EE" w:rsidRPr="008007EE" w:rsidRDefault="008007EE" w:rsidP="00621FB7">
            <w:pPr>
              <w:spacing w:line="240" w:lineRule="auto"/>
              <w:rPr>
                <w:rFonts w:ascii="Arial" w:hAnsi="Arial" w:cs="Arial"/>
                <w:b/>
                <w:bCs/>
              </w:rPr>
            </w:pPr>
          </w:p>
        </w:tc>
      </w:tr>
      <w:tr w:rsidR="008007EE" w:rsidRPr="008007EE" w14:paraId="6427C98E" w14:textId="77777777" w:rsidTr="009034D1">
        <w:trPr>
          <w:trHeight w:val="397"/>
          <w:jc w:val="center"/>
        </w:trPr>
        <w:tc>
          <w:tcPr>
            <w:tcW w:w="648" w:type="dxa"/>
            <w:vAlign w:val="center"/>
          </w:tcPr>
          <w:p w14:paraId="0546057C" w14:textId="77777777" w:rsidR="008007EE" w:rsidRPr="008007EE" w:rsidRDefault="008007EE" w:rsidP="00621FB7">
            <w:pPr>
              <w:spacing w:line="240" w:lineRule="auto"/>
              <w:jc w:val="center"/>
              <w:rPr>
                <w:rFonts w:ascii="Arial" w:hAnsi="Arial" w:cs="Arial"/>
              </w:rPr>
            </w:pPr>
            <w:r w:rsidRPr="008007EE">
              <w:rPr>
                <w:rFonts w:ascii="Arial" w:hAnsi="Arial" w:cs="Arial"/>
              </w:rPr>
              <w:t>9</w:t>
            </w:r>
          </w:p>
        </w:tc>
        <w:tc>
          <w:tcPr>
            <w:tcW w:w="5803" w:type="dxa"/>
            <w:vAlign w:val="center"/>
          </w:tcPr>
          <w:p w14:paraId="6A4D10AE" w14:textId="77777777" w:rsidR="008007EE" w:rsidRPr="008007EE" w:rsidRDefault="008007EE" w:rsidP="00621FB7">
            <w:pPr>
              <w:spacing w:line="240" w:lineRule="auto"/>
              <w:rPr>
                <w:rFonts w:ascii="Arial" w:hAnsi="Arial" w:cs="Arial"/>
              </w:rPr>
            </w:pPr>
            <w:r w:rsidRPr="008007EE">
              <w:rPr>
                <w:rFonts w:ascii="Arial" w:hAnsi="Arial" w:cs="Arial"/>
              </w:rPr>
              <w:t>Emploi de la main d’œuvre locale</w:t>
            </w:r>
          </w:p>
        </w:tc>
        <w:tc>
          <w:tcPr>
            <w:tcW w:w="993" w:type="dxa"/>
          </w:tcPr>
          <w:p w14:paraId="2985CA9D" w14:textId="77777777" w:rsidR="008007EE" w:rsidRPr="008007EE" w:rsidRDefault="008007EE" w:rsidP="00621FB7">
            <w:pPr>
              <w:spacing w:line="240" w:lineRule="auto"/>
              <w:rPr>
                <w:rFonts w:ascii="Arial" w:hAnsi="Arial" w:cs="Arial"/>
                <w:b/>
                <w:bCs/>
              </w:rPr>
            </w:pPr>
          </w:p>
        </w:tc>
        <w:tc>
          <w:tcPr>
            <w:tcW w:w="992" w:type="dxa"/>
          </w:tcPr>
          <w:p w14:paraId="0CBAB5FD" w14:textId="77777777" w:rsidR="008007EE" w:rsidRPr="008007EE" w:rsidRDefault="008007EE" w:rsidP="00621FB7">
            <w:pPr>
              <w:spacing w:line="240" w:lineRule="auto"/>
              <w:rPr>
                <w:rFonts w:ascii="Arial" w:hAnsi="Arial" w:cs="Arial"/>
                <w:b/>
                <w:bCs/>
              </w:rPr>
            </w:pPr>
          </w:p>
        </w:tc>
        <w:tc>
          <w:tcPr>
            <w:tcW w:w="2126" w:type="dxa"/>
          </w:tcPr>
          <w:p w14:paraId="71E4734A" w14:textId="77777777" w:rsidR="008007EE" w:rsidRPr="008007EE" w:rsidRDefault="008007EE" w:rsidP="00621FB7">
            <w:pPr>
              <w:spacing w:line="240" w:lineRule="auto"/>
              <w:rPr>
                <w:rFonts w:ascii="Arial" w:hAnsi="Arial" w:cs="Arial"/>
                <w:b/>
                <w:bCs/>
              </w:rPr>
            </w:pPr>
          </w:p>
        </w:tc>
      </w:tr>
      <w:tr w:rsidR="008007EE" w:rsidRPr="008007EE" w14:paraId="4F82DD10" w14:textId="77777777" w:rsidTr="002D0DE0">
        <w:trPr>
          <w:trHeight w:val="340"/>
          <w:jc w:val="center"/>
        </w:trPr>
        <w:tc>
          <w:tcPr>
            <w:tcW w:w="648" w:type="dxa"/>
            <w:shd w:val="clear" w:color="auto" w:fill="EEECE1" w:themeFill="background2"/>
            <w:vAlign w:val="center"/>
          </w:tcPr>
          <w:p w14:paraId="656C272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14:paraId="0127B3FB" w14:textId="77777777" w:rsidR="008007EE" w:rsidRPr="008007EE" w:rsidRDefault="008007EE" w:rsidP="00621FB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14:paraId="6B30545C"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382145C2"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6F7DFDEA" w14:textId="77777777" w:rsidR="008007EE" w:rsidRPr="008007EE" w:rsidRDefault="008007EE" w:rsidP="00621FB7">
            <w:pPr>
              <w:spacing w:line="240" w:lineRule="auto"/>
              <w:rPr>
                <w:rFonts w:ascii="Arial" w:hAnsi="Arial" w:cs="Arial"/>
                <w:b/>
                <w:bCs/>
              </w:rPr>
            </w:pPr>
          </w:p>
        </w:tc>
      </w:tr>
      <w:tr w:rsidR="008007EE" w:rsidRPr="008007EE" w14:paraId="6B3BE13F" w14:textId="77777777" w:rsidTr="009034D1">
        <w:trPr>
          <w:trHeight w:val="397"/>
          <w:jc w:val="center"/>
        </w:trPr>
        <w:tc>
          <w:tcPr>
            <w:tcW w:w="648" w:type="dxa"/>
            <w:vAlign w:val="center"/>
          </w:tcPr>
          <w:p w14:paraId="6A678DBF"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21B5B78C" w14:textId="77777777" w:rsidR="008007EE" w:rsidRPr="008007EE" w:rsidRDefault="008007EE" w:rsidP="00621FB7">
            <w:pPr>
              <w:spacing w:line="240" w:lineRule="auto"/>
              <w:rPr>
                <w:rFonts w:ascii="Arial" w:hAnsi="Arial" w:cs="Arial"/>
              </w:rPr>
            </w:pPr>
            <w:r w:rsidRPr="008007EE">
              <w:rPr>
                <w:rFonts w:ascii="Arial" w:hAnsi="Arial" w:cs="Arial"/>
              </w:rPr>
              <w:t>Origine des matériaux locaux</w:t>
            </w:r>
          </w:p>
        </w:tc>
        <w:tc>
          <w:tcPr>
            <w:tcW w:w="993" w:type="dxa"/>
          </w:tcPr>
          <w:p w14:paraId="534F438F" w14:textId="77777777" w:rsidR="008007EE" w:rsidRPr="008007EE" w:rsidRDefault="008007EE" w:rsidP="00621FB7">
            <w:pPr>
              <w:spacing w:line="240" w:lineRule="auto"/>
              <w:rPr>
                <w:rFonts w:ascii="Arial" w:hAnsi="Arial" w:cs="Arial"/>
                <w:b/>
                <w:bCs/>
              </w:rPr>
            </w:pPr>
          </w:p>
        </w:tc>
        <w:tc>
          <w:tcPr>
            <w:tcW w:w="992" w:type="dxa"/>
          </w:tcPr>
          <w:p w14:paraId="22DFACA7" w14:textId="77777777" w:rsidR="008007EE" w:rsidRPr="008007EE" w:rsidRDefault="008007EE" w:rsidP="00621FB7">
            <w:pPr>
              <w:spacing w:line="240" w:lineRule="auto"/>
              <w:rPr>
                <w:rFonts w:ascii="Arial" w:hAnsi="Arial" w:cs="Arial"/>
                <w:b/>
                <w:bCs/>
              </w:rPr>
            </w:pPr>
          </w:p>
        </w:tc>
        <w:tc>
          <w:tcPr>
            <w:tcW w:w="2126" w:type="dxa"/>
          </w:tcPr>
          <w:p w14:paraId="79EF4520" w14:textId="77777777" w:rsidR="008007EE" w:rsidRPr="008007EE" w:rsidRDefault="008007EE" w:rsidP="00621FB7">
            <w:pPr>
              <w:spacing w:line="240" w:lineRule="auto"/>
              <w:rPr>
                <w:rFonts w:ascii="Arial" w:hAnsi="Arial" w:cs="Arial"/>
                <w:b/>
                <w:bCs/>
              </w:rPr>
            </w:pPr>
          </w:p>
        </w:tc>
      </w:tr>
      <w:tr w:rsidR="008007EE" w:rsidRPr="008007EE" w14:paraId="6ABDCF72" w14:textId="77777777" w:rsidTr="009034D1">
        <w:trPr>
          <w:trHeight w:val="287"/>
          <w:jc w:val="center"/>
        </w:trPr>
        <w:tc>
          <w:tcPr>
            <w:tcW w:w="648" w:type="dxa"/>
            <w:vAlign w:val="center"/>
          </w:tcPr>
          <w:p w14:paraId="733D1B34"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14:paraId="0A499AB2" w14:textId="77777777" w:rsidR="008007EE" w:rsidRPr="008007EE" w:rsidRDefault="008007EE" w:rsidP="00621FB7">
            <w:pPr>
              <w:spacing w:line="240" w:lineRule="auto"/>
              <w:rPr>
                <w:rFonts w:ascii="Arial" w:hAnsi="Arial" w:cs="Arial"/>
              </w:rPr>
            </w:pPr>
            <w:r w:rsidRPr="008007EE">
              <w:rPr>
                <w:rFonts w:ascii="Arial" w:hAnsi="Arial" w:cs="Arial"/>
              </w:rPr>
              <w:t>Fournisseurs éventuels</w:t>
            </w:r>
          </w:p>
        </w:tc>
        <w:tc>
          <w:tcPr>
            <w:tcW w:w="993" w:type="dxa"/>
          </w:tcPr>
          <w:p w14:paraId="44C05B6E" w14:textId="77777777" w:rsidR="008007EE" w:rsidRPr="008007EE" w:rsidRDefault="008007EE" w:rsidP="00621FB7">
            <w:pPr>
              <w:spacing w:line="240" w:lineRule="auto"/>
              <w:rPr>
                <w:rFonts w:ascii="Arial" w:hAnsi="Arial" w:cs="Arial"/>
                <w:b/>
                <w:bCs/>
              </w:rPr>
            </w:pPr>
          </w:p>
        </w:tc>
        <w:tc>
          <w:tcPr>
            <w:tcW w:w="992" w:type="dxa"/>
          </w:tcPr>
          <w:p w14:paraId="228070B7" w14:textId="77777777" w:rsidR="008007EE" w:rsidRPr="008007EE" w:rsidRDefault="008007EE" w:rsidP="00621FB7">
            <w:pPr>
              <w:spacing w:line="240" w:lineRule="auto"/>
              <w:rPr>
                <w:rFonts w:ascii="Arial" w:hAnsi="Arial" w:cs="Arial"/>
                <w:b/>
                <w:bCs/>
              </w:rPr>
            </w:pPr>
          </w:p>
        </w:tc>
        <w:tc>
          <w:tcPr>
            <w:tcW w:w="2126" w:type="dxa"/>
          </w:tcPr>
          <w:p w14:paraId="3470E995" w14:textId="77777777" w:rsidR="008007EE" w:rsidRPr="008007EE" w:rsidRDefault="008007EE" w:rsidP="00621FB7">
            <w:pPr>
              <w:spacing w:line="240" w:lineRule="auto"/>
              <w:rPr>
                <w:rFonts w:ascii="Arial" w:hAnsi="Arial" w:cs="Arial"/>
                <w:b/>
                <w:bCs/>
              </w:rPr>
            </w:pPr>
          </w:p>
        </w:tc>
      </w:tr>
      <w:tr w:rsidR="008007EE" w:rsidRPr="008007EE" w14:paraId="75CEDB34" w14:textId="77777777" w:rsidTr="002D0DE0">
        <w:trPr>
          <w:trHeight w:val="397"/>
          <w:jc w:val="center"/>
        </w:trPr>
        <w:tc>
          <w:tcPr>
            <w:tcW w:w="648" w:type="dxa"/>
          </w:tcPr>
          <w:p w14:paraId="0ECC2BD9" w14:textId="77777777" w:rsidR="008007EE" w:rsidRPr="008007EE" w:rsidRDefault="008007EE" w:rsidP="00621FB7">
            <w:pPr>
              <w:spacing w:line="240" w:lineRule="auto"/>
              <w:jc w:val="center"/>
              <w:rPr>
                <w:rFonts w:ascii="Arial" w:hAnsi="Arial" w:cs="Arial"/>
                <w:b/>
                <w:bCs/>
              </w:rPr>
            </w:pPr>
          </w:p>
        </w:tc>
        <w:tc>
          <w:tcPr>
            <w:tcW w:w="5803" w:type="dxa"/>
            <w:shd w:val="clear" w:color="auto" w:fill="EEECE1" w:themeFill="background2"/>
            <w:vAlign w:val="center"/>
          </w:tcPr>
          <w:p w14:paraId="49BAD8BB" w14:textId="77777777" w:rsidR="008007EE" w:rsidRPr="008007EE" w:rsidRDefault="008007EE" w:rsidP="002D0DE0">
            <w:pPr>
              <w:spacing w:line="240" w:lineRule="auto"/>
              <w:jc w:val="center"/>
              <w:rPr>
                <w:rFonts w:ascii="Arial" w:hAnsi="Arial" w:cs="Arial"/>
                <w:b/>
                <w:bCs/>
              </w:rPr>
            </w:pPr>
            <w:r w:rsidRPr="008007EE">
              <w:rPr>
                <w:rFonts w:ascii="Arial" w:hAnsi="Arial" w:cs="Arial"/>
                <w:b/>
                <w:bCs/>
              </w:rPr>
              <w:t xml:space="preserve">TOTAL </w:t>
            </w:r>
            <w:r w:rsidR="002D0DE0">
              <w:rPr>
                <w:rFonts w:ascii="Arial" w:hAnsi="Arial" w:cs="Arial"/>
                <w:b/>
                <w:bCs/>
              </w:rPr>
              <w:t>III</w:t>
            </w:r>
            <w:r w:rsidRPr="008007EE">
              <w:rPr>
                <w:rFonts w:ascii="Arial" w:hAnsi="Arial" w:cs="Arial"/>
                <w:b/>
                <w:bCs/>
              </w:rPr>
              <w:t xml:space="preserve"> - (Sur  12</w:t>
            </w:r>
            <w:r w:rsidR="002D0DE0">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14:paraId="201960EB"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vAlign w:val="center"/>
          </w:tcPr>
          <w:p w14:paraId="08A7C8D4"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27D01BFF" w14:textId="77777777" w:rsidR="008007EE" w:rsidRPr="008007EE" w:rsidRDefault="008007EE" w:rsidP="00621FB7">
            <w:pPr>
              <w:spacing w:line="240" w:lineRule="auto"/>
              <w:rPr>
                <w:rFonts w:ascii="Arial" w:hAnsi="Arial" w:cs="Arial"/>
                <w:b/>
                <w:bCs/>
              </w:rPr>
            </w:pPr>
          </w:p>
        </w:tc>
      </w:tr>
    </w:tbl>
    <w:p w14:paraId="1BBC445E" w14:textId="77777777" w:rsidR="002D0DE0" w:rsidRDefault="002D0DE0" w:rsidP="00621FB7">
      <w:pPr>
        <w:spacing w:line="240" w:lineRule="auto"/>
        <w:jc w:val="center"/>
        <w:rPr>
          <w:rFonts w:ascii="Arial" w:hAnsi="Arial" w:cs="Arial"/>
          <w:b/>
          <w:bCs/>
        </w:rPr>
      </w:pPr>
    </w:p>
    <w:p w14:paraId="209781F9" w14:textId="77777777" w:rsidR="00DA3705" w:rsidRPr="0025483D" w:rsidRDefault="00DA3705" w:rsidP="00DA3705">
      <w:pPr>
        <w:spacing w:after="0"/>
        <w:jc w:val="both"/>
        <w:rPr>
          <w:rFonts w:ascii="Arial" w:hAnsi="Arial" w:cs="Arial"/>
        </w:rPr>
      </w:pPr>
    </w:p>
    <w:p w14:paraId="6F61ED4B" w14:textId="77777777" w:rsidR="00AA47B8" w:rsidRPr="0025483D" w:rsidRDefault="00AA47B8" w:rsidP="00AA47B8">
      <w:pPr>
        <w:spacing w:after="0"/>
        <w:jc w:val="both"/>
        <w:rPr>
          <w:rFonts w:ascii="Arial" w:hAnsi="Arial" w:cs="Arial"/>
        </w:rPr>
      </w:pPr>
    </w:p>
    <w:p w14:paraId="1AD94D29" w14:textId="77777777" w:rsidR="000D45AF" w:rsidRPr="0025483D" w:rsidRDefault="000D45AF" w:rsidP="00DA3705">
      <w:pPr>
        <w:spacing w:after="0"/>
        <w:jc w:val="both"/>
        <w:rPr>
          <w:rFonts w:ascii="Arial" w:hAnsi="Arial" w:cs="Arial"/>
        </w:rPr>
      </w:pPr>
    </w:p>
    <w:p w14:paraId="1D71DB90" w14:textId="77777777" w:rsidR="000D45AF" w:rsidRPr="0025483D" w:rsidRDefault="000D45AF" w:rsidP="00DA3705">
      <w:pPr>
        <w:spacing w:after="0"/>
        <w:jc w:val="both"/>
        <w:rPr>
          <w:rFonts w:ascii="Arial" w:hAnsi="Arial" w:cs="Arial"/>
        </w:rPr>
      </w:pPr>
    </w:p>
    <w:p w14:paraId="3400E999" w14:textId="77777777" w:rsidR="000D45AF" w:rsidRPr="0025483D" w:rsidRDefault="000D45AF" w:rsidP="00DA3705">
      <w:pPr>
        <w:spacing w:after="0"/>
        <w:jc w:val="both"/>
        <w:rPr>
          <w:rFonts w:ascii="Arial" w:hAnsi="Arial" w:cs="Arial"/>
        </w:rPr>
      </w:pPr>
    </w:p>
    <w:p w14:paraId="220E5499" w14:textId="77777777" w:rsidR="000D45AF" w:rsidRPr="0025483D" w:rsidRDefault="000D45AF" w:rsidP="00DA3705">
      <w:pPr>
        <w:spacing w:after="0"/>
        <w:jc w:val="both"/>
        <w:rPr>
          <w:rFonts w:ascii="Arial" w:hAnsi="Arial" w:cs="Arial"/>
        </w:rPr>
      </w:pPr>
    </w:p>
    <w:p w14:paraId="1AD02609" w14:textId="77777777" w:rsidR="000D45AF" w:rsidRPr="0025483D" w:rsidRDefault="000D45AF" w:rsidP="00DA3705">
      <w:pPr>
        <w:spacing w:after="0"/>
        <w:jc w:val="both"/>
        <w:rPr>
          <w:rFonts w:ascii="Arial" w:hAnsi="Arial" w:cs="Arial"/>
        </w:rPr>
      </w:pPr>
    </w:p>
    <w:p w14:paraId="3E4FE071" w14:textId="77777777" w:rsidR="000D45AF" w:rsidRPr="0025483D" w:rsidRDefault="000D45AF" w:rsidP="00DA3705">
      <w:pPr>
        <w:spacing w:after="0"/>
        <w:jc w:val="both"/>
        <w:rPr>
          <w:rFonts w:ascii="Arial" w:hAnsi="Arial" w:cs="Arial"/>
        </w:rPr>
      </w:pPr>
    </w:p>
    <w:p w14:paraId="1962193C" w14:textId="77777777" w:rsidR="000D45AF" w:rsidRPr="0025483D" w:rsidRDefault="000D45AF" w:rsidP="00DA3705">
      <w:pPr>
        <w:spacing w:after="0"/>
        <w:jc w:val="both"/>
        <w:rPr>
          <w:rFonts w:ascii="Arial" w:hAnsi="Arial" w:cs="Arial"/>
        </w:rPr>
      </w:pPr>
    </w:p>
    <w:p w14:paraId="636EBF87" w14:textId="77777777" w:rsidR="000D45AF" w:rsidRPr="0025483D" w:rsidRDefault="000D45AF" w:rsidP="00DA3705">
      <w:pPr>
        <w:spacing w:after="0"/>
        <w:jc w:val="both"/>
        <w:rPr>
          <w:rFonts w:ascii="Arial" w:hAnsi="Arial" w:cs="Arial"/>
        </w:rPr>
      </w:pPr>
    </w:p>
    <w:p w14:paraId="2AB688BE" w14:textId="77777777" w:rsidR="000D45AF" w:rsidRPr="0025483D" w:rsidRDefault="000D45AF" w:rsidP="00DA3705">
      <w:pPr>
        <w:spacing w:after="0"/>
        <w:jc w:val="both"/>
        <w:rPr>
          <w:rFonts w:ascii="Arial" w:hAnsi="Arial" w:cs="Arial"/>
        </w:rPr>
      </w:pPr>
    </w:p>
    <w:p w14:paraId="37A8ADAD" w14:textId="77777777" w:rsidR="000D45AF" w:rsidRPr="0025483D" w:rsidRDefault="000D45AF" w:rsidP="00DA3705">
      <w:pPr>
        <w:spacing w:after="0"/>
        <w:jc w:val="both"/>
        <w:rPr>
          <w:rFonts w:ascii="Arial" w:hAnsi="Arial" w:cs="Arial"/>
        </w:rPr>
      </w:pPr>
    </w:p>
    <w:p w14:paraId="5D1B98B8" w14:textId="77777777" w:rsidR="000D45AF" w:rsidRPr="0025483D" w:rsidRDefault="000D45AF" w:rsidP="00DA3705">
      <w:pPr>
        <w:spacing w:after="0"/>
        <w:jc w:val="both"/>
        <w:rPr>
          <w:rFonts w:ascii="Arial" w:hAnsi="Arial" w:cs="Arial"/>
        </w:rPr>
      </w:pPr>
    </w:p>
    <w:p w14:paraId="06BEA0A4" w14:textId="77777777" w:rsidR="00ED2FB4" w:rsidRDefault="00ED2FB4" w:rsidP="00DA3705">
      <w:pPr>
        <w:spacing w:after="0"/>
        <w:jc w:val="both"/>
        <w:rPr>
          <w:rFonts w:ascii="Arial" w:hAnsi="Arial" w:cs="Arial"/>
        </w:rPr>
      </w:pPr>
    </w:p>
    <w:p w14:paraId="5A25663A" w14:textId="77777777" w:rsidR="00ED2FB4" w:rsidRDefault="00ED2FB4" w:rsidP="00DA3705">
      <w:pPr>
        <w:spacing w:after="0"/>
        <w:jc w:val="both"/>
        <w:rPr>
          <w:rFonts w:ascii="Arial" w:hAnsi="Arial" w:cs="Arial"/>
        </w:rPr>
      </w:pPr>
    </w:p>
    <w:p w14:paraId="67CFB72E" w14:textId="77777777" w:rsidR="00006DB6" w:rsidRDefault="00006DB6" w:rsidP="00DA3705">
      <w:pPr>
        <w:spacing w:after="0"/>
        <w:jc w:val="both"/>
        <w:rPr>
          <w:rFonts w:ascii="Arial" w:hAnsi="Arial" w:cs="Arial"/>
        </w:rPr>
      </w:pPr>
    </w:p>
    <w:p w14:paraId="26B34012" w14:textId="77777777" w:rsidR="00006DB6" w:rsidRDefault="00006DB6" w:rsidP="00DA3705">
      <w:pPr>
        <w:spacing w:after="0"/>
        <w:jc w:val="both"/>
        <w:rPr>
          <w:rFonts w:ascii="Arial" w:hAnsi="Arial" w:cs="Arial"/>
        </w:rPr>
      </w:pPr>
    </w:p>
    <w:p w14:paraId="45ADBCA5" w14:textId="77777777" w:rsidR="00006DB6" w:rsidRDefault="00006DB6" w:rsidP="00DA3705">
      <w:pPr>
        <w:spacing w:after="0"/>
        <w:jc w:val="both"/>
        <w:rPr>
          <w:rFonts w:ascii="Arial" w:hAnsi="Arial" w:cs="Arial"/>
        </w:rPr>
      </w:pPr>
    </w:p>
    <w:p w14:paraId="352AD212" w14:textId="77777777" w:rsidR="00006DB6" w:rsidRDefault="00006DB6" w:rsidP="00DA3705">
      <w:pPr>
        <w:spacing w:after="0"/>
        <w:jc w:val="both"/>
        <w:rPr>
          <w:rFonts w:ascii="Arial" w:hAnsi="Arial" w:cs="Arial"/>
        </w:rPr>
      </w:pPr>
    </w:p>
    <w:p w14:paraId="46C9C4FF" w14:textId="77777777" w:rsidR="00ED2FB4" w:rsidRDefault="00ED2FB4" w:rsidP="00DA3705">
      <w:pPr>
        <w:spacing w:after="0"/>
        <w:jc w:val="both"/>
        <w:rPr>
          <w:rFonts w:ascii="Arial" w:hAnsi="Arial" w:cs="Arial"/>
        </w:rPr>
      </w:pPr>
    </w:p>
    <w:p w14:paraId="459736EA" w14:textId="77777777" w:rsidR="00ED2FB4" w:rsidRDefault="00ED2FB4" w:rsidP="00DA3705">
      <w:pPr>
        <w:spacing w:after="0"/>
        <w:jc w:val="both"/>
        <w:rPr>
          <w:rFonts w:ascii="Arial" w:hAnsi="Arial" w:cs="Arial"/>
        </w:rPr>
      </w:pPr>
    </w:p>
    <w:p w14:paraId="55228566" w14:textId="77777777" w:rsidR="00ED2FB4" w:rsidRDefault="00ED2FB4" w:rsidP="00DA3705">
      <w:pPr>
        <w:spacing w:after="0"/>
        <w:jc w:val="both"/>
        <w:rPr>
          <w:rFonts w:ascii="Arial" w:hAnsi="Arial" w:cs="Arial"/>
        </w:rPr>
      </w:pPr>
    </w:p>
    <w:p w14:paraId="28648474" w14:textId="77777777" w:rsidR="00ED2FB4" w:rsidRDefault="00ED2FB4" w:rsidP="00DA3705">
      <w:pPr>
        <w:spacing w:after="0"/>
        <w:jc w:val="both"/>
        <w:rPr>
          <w:rFonts w:ascii="Arial" w:hAnsi="Arial" w:cs="Arial"/>
        </w:rPr>
      </w:pPr>
    </w:p>
    <w:p w14:paraId="333A2D49" w14:textId="77777777" w:rsidR="00227FA4" w:rsidRDefault="00227FA4" w:rsidP="00DA3705">
      <w:pPr>
        <w:spacing w:after="0"/>
        <w:jc w:val="both"/>
        <w:rPr>
          <w:rFonts w:ascii="Arial" w:hAnsi="Arial" w:cs="Arial"/>
        </w:rPr>
      </w:pPr>
    </w:p>
    <w:p w14:paraId="59E80683" w14:textId="77777777" w:rsidR="00227FA4" w:rsidRDefault="00227FA4" w:rsidP="00DA3705">
      <w:pPr>
        <w:spacing w:after="0"/>
        <w:jc w:val="both"/>
        <w:rPr>
          <w:rFonts w:ascii="Arial" w:hAnsi="Arial" w:cs="Arial"/>
        </w:rPr>
      </w:pPr>
    </w:p>
    <w:p w14:paraId="354EA3E3" w14:textId="77777777" w:rsidR="00227FA4" w:rsidRDefault="00227FA4" w:rsidP="00DA3705">
      <w:pPr>
        <w:spacing w:after="0"/>
        <w:jc w:val="both"/>
        <w:rPr>
          <w:rFonts w:ascii="Arial" w:hAnsi="Arial" w:cs="Arial"/>
        </w:rPr>
      </w:pPr>
    </w:p>
    <w:p w14:paraId="24F1FC34" w14:textId="77777777" w:rsidR="00227FA4" w:rsidRDefault="00227FA4" w:rsidP="00DA3705">
      <w:pPr>
        <w:spacing w:after="0"/>
        <w:jc w:val="both"/>
        <w:rPr>
          <w:rFonts w:ascii="Arial" w:hAnsi="Arial" w:cs="Arial"/>
        </w:rPr>
      </w:pPr>
    </w:p>
    <w:p w14:paraId="72652E54" w14:textId="77777777" w:rsidR="00227FA4" w:rsidRDefault="00227FA4" w:rsidP="00DA3705">
      <w:pPr>
        <w:spacing w:after="0"/>
        <w:jc w:val="both"/>
        <w:rPr>
          <w:rFonts w:ascii="Arial" w:hAnsi="Arial" w:cs="Arial"/>
        </w:rPr>
      </w:pPr>
    </w:p>
    <w:p w14:paraId="2EAF4BBF" w14:textId="77777777" w:rsidR="00227FA4" w:rsidRDefault="00227FA4" w:rsidP="00DA3705">
      <w:pPr>
        <w:spacing w:after="0"/>
        <w:jc w:val="both"/>
        <w:rPr>
          <w:rFonts w:ascii="Arial" w:hAnsi="Arial" w:cs="Arial"/>
        </w:rPr>
      </w:pPr>
    </w:p>
    <w:p w14:paraId="15F9A259" w14:textId="77777777" w:rsidR="00227FA4" w:rsidRDefault="00227FA4" w:rsidP="00DA3705">
      <w:pPr>
        <w:spacing w:after="0"/>
        <w:jc w:val="both"/>
        <w:rPr>
          <w:rFonts w:ascii="Arial" w:hAnsi="Arial" w:cs="Arial"/>
        </w:rPr>
      </w:pPr>
    </w:p>
    <w:p w14:paraId="24D60082" w14:textId="77777777" w:rsidR="00227FA4" w:rsidRDefault="00227FA4" w:rsidP="00DA3705">
      <w:pPr>
        <w:spacing w:after="0"/>
        <w:jc w:val="both"/>
        <w:rPr>
          <w:rFonts w:ascii="Arial" w:hAnsi="Arial" w:cs="Arial"/>
        </w:rPr>
      </w:pPr>
    </w:p>
    <w:p w14:paraId="40DE3C57" w14:textId="77777777" w:rsidR="00227FA4" w:rsidRDefault="00227FA4" w:rsidP="00DA3705">
      <w:pPr>
        <w:spacing w:after="0"/>
        <w:jc w:val="both"/>
        <w:rPr>
          <w:rFonts w:ascii="Arial" w:hAnsi="Arial" w:cs="Arial"/>
        </w:rPr>
      </w:pPr>
    </w:p>
    <w:p w14:paraId="28BDA987" w14:textId="77777777" w:rsidR="00227FA4" w:rsidRDefault="00227FA4" w:rsidP="00DA3705">
      <w:pPr>
        <w:spacing w:after="0"/>
        <w:jc w:val="both"/>
        <w:rPr>
          <w:rFonts w:ascii="Arial" w:hAnsi="Arial" w:cs="Arial"/>
        </w:rPr>
      </w:pPr>
    </w:p>
    <w:p w14:paraId="0F1D644E" w14:textId="77777777" w:rsidR="00227FA4" w:rsidRDefault="00227FA4" w:rsidP="00DA3705">
      <w:pPr>
        <w:spacing w:after="0"/>
        <w:jc w:val="both"/>
        <w:rPr>
          <w:rFonts w:ascii="Arial" w:hAnsi="Arial" w:cs="Arial"/>
        </w:rPr>
      </w:pPr>
    </w:p>
    <w:p w14:paraId="759DCA04" w14:textId="77777777" w:rsidR="00227FA4" w:rsidRDefault="00227FA4" w:rsidP="00DA3705">
      <w:pPr>
        <w:spacing w:after="0"/>
        <w:jc w:val="both"/>
        <w:rPr>
          <w:rFonts w:ascii="Arial" w:hAnsi="Arial" w:cs="Arial"/>
        </w:rPr>
      </w:pPr>
    </w:p>
    <w:p w14:paraId="415BF8CF" w14:textId="77777777" w:rsidR="00227FA4" w:rsidRDefault="00227FA4" w:rsidP="00DA3705">
      <w:pPr>
        <w:spacing w:after="0"/>
        <w:jc w:val="both"/>
        <w:rPr>
          <w:rFonts w:ascii="Arial" w:hAnsi="Arial" w:cs="Arial"/>
        </w:rPr>
      </w:pPr>
    </w:p>
    <w:p w14:paraId="0064F2B2" w14:textId="77777777" w:rsidR="00227FA4" w:rsidRDefault="00227FA4" w:rsidP="00DA3705">
      <w:pPr>
        <w:spacing w:after="0"/>
        <w:jc w:val="both"/>
        <w:rPr>
          <w:rFonts w:ascii="Arial" w:hAnsi="Arial" w:cs="Arial"/>
        </w:rPr>
      </w:pPr>
    </w:p>
    <w:p w14:paraId="3BBF53CE" w14:textId="77777777" w:rsidR="00227FA4" w:rsidRDefault="00227FA4" w:rsidP="00DA3705">
      <w:pPr>
        <w:spacing w:after="0"/>
        <w:jc w:val="both"/>
        <w:rPr>
          <w:rFonts w:ascii="Arial" w:hAnsi="Arial" w:cs="Arial"/>
        </w:rPr>
      </w:pPr>
    </w:p>
    <w:p w14:paraId="35FEE812" w14:textId="77777777" w:rsidR="00227FA4" w:rsidRDefault="00227FA4" w:rsidP="00DA3705">
      <w:pPr>
        <w:spacing w:after="0"/>
        <w:jc w:val="both"/>
        <w:rPr>
          <w:rFonts w:ascii="Arial" w:hAnsi="Arial" w:cs="Arial"/>
        </w:rPr>
      </w:pPr>
    </w:p>
    <w:p w14:paraId="0F19C16D" w14:textId="77777777" w:rsidR="00227FA4" w:rsidRDefault="00227FA4" w:rsidP="00DA3705">
      <w:pPr>
        <w:spacing w:after="0"/>
        <w:jc w:val="both"/>
        <w:rPr>
          <w:rFonts w:ascii="Arial" w:hAnsi="Arial" w:cs="Arial"/>
        </w:rPr>
      </w:pPr>
    </w:p>
    <w:p w14:paraId="6A1E1FA1" w14:textId="77777777" w:rsidR="00227FA4" w:rsidRDefault="00227FA4" w:rsidP="00DA3705">
      <w:pPr>
        <w:spacing w:after="0"/>
        <w:jc w:val="both"/>
        <w:rPr>
          <w:rFonts w:ascii="Arial" w:hAnsi="Arial" w:cs="Arial"/>
        </w:rPr>
      </w:pPr>
    </w:p>
    <w:p w14:paraId="20B043B3" w14:textId="77777777" w:rsidR="00227FA4" w:rsidRDefault="00227FA4" w:rsidP="00DA3705">
      <w:pPr>
        <w:spacing w:after="0"/>
        <w:jc w:val="both"/>
        <w:rPr>
          <w:rFonts w:ascii="Arial" w:hAnsi="Arial" w:cs="Arial"/>
        </w:rPr>
      </w:pPr>
    </w:p>
    <w:p w14:paraId="2521E632" w14:textId="77777777" w:rsidR="00227FA4" w:rsidRDefault="00227FA4" w:rsidP="00DA3705">
      <w:pPr>
        <w:spacing w:after="0"/>
        <w:jc w:val="both"/>
        <w:rPr>
          <w:rFonts w:ascii="Arial" w:hAnsi="Arial" w:cs="Arial"/>
        </w:rPr>
      </w:pPr>
    </w:p>
    <w:p w14:paraId="2088E089" w14:textId="77777777" w:rsidR="00227FA4" w:rsidRDefault="00227FA4" w:rsidP="00DA3705">
      <w:pPr>
        <w:spacing w:after="0"/>
        <w:jc w:val="both"/>
        <w:rPr>
          <w:rFonts w:ascii="Arial" w:hAnsi="Arial" w:cs="Arial"/>
        </w:rPr>
      </w:pPr>
    </w:p>
    <w:p w14:paraId="3E1AAF7A" w14:textId="77777777" w:rsidR="00227FA4" w:rsidRDefault="00227FA4" w:rsidP="00DA3705">
      <w:pPr>
        <w:spacing w:after="0"/>
        <w:jc w:val="both"/>
        <w:rPr>
          <w:rFonts w:ascii="Arial" w:hAnsi="Arial" w:cs="Arial"/>
        </w:rPr>
      </w:pPr>
    </w:p>
    <w:p w14:paraId="20CAAEA5" w14:textId="77777777" w:rsidR="00227FA4" w:rsidRDefault="00227FA4" w:rsidP="00DA3705">
      <w:pPr>
        <w:spacing w:after="0"/>
        <w:jc w:val="both"/>
        <w:rPr>
          <w:rFonts w:ascii="Arial" w:hAnsi="Arial" w:cs="Arial"/>
        </w:rPr>
      </w:pPr>
    </w:p>
    <w:p w14:paraId="1A9AA2D2" w14:textId="77777777" w:rsidR="00227FA4" w:rsidRDefault="00227FA4" w:rsidP="00DA3705">
      <w:pPr>
        <w:spacing w:after="0"/>
        <w:jc w:val="both"/>
        <w:rPr>
          <w:rFonts w:ascii="Arial" w:hAnsi="Arial" w:cs="Arial"/>
        </w:rPr>
      </w:pPr>
    </w:p>
    <w:p w14:paraId="39651294" w14:textId="77777777" w:rsidR="00227FA4" w:rsidRDefault="00227FA4" w:rsidP="00DA3705">
      <w:pPr>
        <w:spacing w:after="0"/>
        <w:jc w:val="both"/>
        <w:rPr>
          <w:rFonts w:ascii="Arial" w:hAnsi="Arial" w:cs="Arial"/>
        </w:rPr>
      </w:pPr>
    </w:p>
    <w:p w14:paraId="75868BC2" w14:textId="77777777" w:rsidR="00227FA4" w:rsidRDefault="00227FA4" w:rsidP="00DA3705">
      <w:pPr>
        <w:spacing w:after="0"/>
        <w:jc w:val="both"/>
        <w:rPr>
          <w:rFonts w:ascii="Arial" w:hAnsi="Arial" w:cs="Arial"/>
        </w:rPr>
      </w:pPr>
    </w:p>
    <w:p w14:paraId="45AC8311" w14:textId="77777777" w:rsidR="00ED2FB4" w:rsidRPr="0025483D" w:rsidRDefault="00ED2FB4" w:rsidP="00DA3705">
      <w:pPr>
        <w:spacing w:after="0"/>
        <w:jc w:val="both"/>
        <w:rPr>
          <w:rFonts w:ascii="Arial" w:hAnsi="Arial" w:cs="Arial"/>
        </w:rPr>
      </w:pPr>
    </w:p>
    <w:p w14:paraId="062D0B1B" w14:textId="77777777" w:rsidR="000D45AF" w:rsidRPr="0025483D" w:rsidRDefault="000D45AF" w:rsidP="00DA3705">
      <w:pPr>
        <w:spacing w:after="0"/>
        <w:jc w:val="both"/>
        <w:rPr>
          <w:rFonts w:ascii="Arial" w:hAnsi="Arial" w:cs="Arial"/>
        </w:rPr>
      </w:pPr>
    </w:p>
    <w:p w14:paraId="090FBBD1" w14:textId="77777777" w:rsidR="000D45AF" w:rsidRPr="00CD68D2" w:rsidRDefault="000D45AF" w:rsidP="00ED2FB4">
      <w:pPr>
        <w:spacing w:after="0"/>
        <w:jc w:val="center"/>
        <w:rPr>
          <w:rFonts w:ascii="Arial" w:hAnsi="Arial" w:cs="Arial"/>
          <w:b/>
          <w:sz w:val="24"/>
          <w:szCs w:val="28"/>
        </w:rPr>
      </w:pPr>
      <w:r w:rsidRPr="00CD68D2">
        <w:rPr>
          <w:rFonts w:ascii="Arial" w:hAnsi="Arial" w:cs="Arial"/>
          <w:b/>
          <w:sz w:val="24"/>
          <w:szCs w:val="28"/>
        </w:rPr>
        <w:t>PIECE N°4 : CAHIER DES CLAUSES ADMINISTRATIVES PARTICULIERES (CCAP)</w:t>
      </w:r>
    </w:p>
    <w:p w14:paraId="3BA4EC76" w14:textId="77777777" w:rsidR="00D872B4" w:rsidRDefault="00D872B4" w:rsidP="00DA3705">
      <w:pPr>
        <w:spacing w:after="0"/>
        <w:jc w:val="both"/>
        <w:rPr>
          <w:rFonts w:ascii="Arial" w:hAnsi="Arial" w:cs="Arial"/>
        </w:rPr>
      </w:pPr>
    </w:p>
    <w:p w14:paraId="411032CC" w14:textId="77777777" w:rsidR="003E274F" w:rsidRDefault="003E274F" w:rsidP="00DA3705">
      <w:pPr>
        <w:spacing w:after="0"/>
        <w:jc w:val="both"/>
        <w:rPr>
          <w:rFonts w:ascii="Arial" w:hAnsi="Arial" w:cs="Arial"/>
        </w:rPr>
      </w:pPr>
    </w:p>
    <w:p w14:paraId="2579A456" w14:textId="77777777" w:rsidR="003E274F" w:rsidRDefault="003E274F" w:rsidP="00DA3705">
      <w:pPr>
        <w:spacing w:after="0"/>
        <w:jc w:val="both"/>
        <w:rPr>
          <w:rFonts w:ascii="Arial" w:hAnsi="Arial" w:cs="Arial"/>
        </w:rPr>
      </w:pPr>
    </w:p>
    <w:p w14:paraId="46A2441E" w14:textId="77777777" w:rsidR="003E274F" w:rsidRDefault="003E274F" w:rsidP="00DA3705">
      <w:pPr>
        <w:spacing w:after="0"/>
        <w:jc w:val="both"/>
        <w:rPr>
          <w:rFonts w:ascii="Arial" w:hAnsi="Arial" w:cs="Arial"/>
        </w:rPr>
      </w:pPr>
    </w:p>
    <w:p w14:paraId="5A1C1AAC" w14:textId="77777777" w:rsidR="003E274F" w:rsidRDefault="003E274F" w:rsidP="00DA3705">
      <w:pPr>
        <w:spacing w:after="0"/>
        <w:jc w:val="both"/>
        <w:rPr>
          <w:rFonts w:ascii="Arial" w:hAnsi="Arial" w:cs="Arial"/>
        </w:rPr>
      </w:pPr>
    </w:p>
    <w:p w14:paraId="03382848" w14:textId="77777777" w:rsidR="003E274F" w:rsidRDefault="003E274F" w:rsidP="00DA3705">
      <w:pPr>
        <w:spacing w:after="0"/>
        <w:jc w:val="both"/>
        <w:rPr>
          <w:rFonts w:ascii="Arial" w:hAnsi="Arial" w:cs="Arial"/>
        </w:rPr>
      </w:pPr>
    </w:p>
    <w:p w14:paraId="1C6E05EF" w14:textId="77777777" w:rsidR="003E274F" w:rsidRDefault="003E274F" w:rsidP="00DA3705">
      <w:pPr>
        <w:spacing w:after="0"/>
        <w:jc w:val="both"/>
        <w:rPr>
          <w:rFonts w:ascii="Arial" w:hAnsi="Arial" w:cs="Arial"/>
        </w:rPr>
      </w:pPr>
    </w:p>
    <w:p w14:paraId="43E66902" w14:textId="77777777" w:rsidR="003E274F" w:rsidRDefault="003E274F" w:rsidP="00DA3705">
      <w:pPr>
        <w:spacing w:after="0"/>
        <w:jc w:val="both"/>
        <w:rPr>
          <w:rFonts w:ascii="Arial" w:hAnsi="Arial" w:cs="Arial"/>
        </w:rPr>
      </w:pPr>
    </w:p>
    <w:p w14:paraId="795751A2" w14:textId="77777777" w:rsidR="003E274F" w:rsidRDefault="003E274F" w:rsidP="00DA3705">
      <w:pPr>
        <w:spacing w:after="0"/>
        <w:jc w:val="both"/>
        <w:rPr>
          <w:rFonts w:ascii="Arial" w:hAnsi="Arial" w:cs="Arial"/>
        </w:rPr>
      </w:pPr>
    </w:p>
    <w:p w14:paraId="25E3A0E0" w14:textId="77777777" w:rsidR="003E274F" w:rsidRDefault="003E274F" w:rsidP="00DA3705">
      <w:pPr>
        <w:spacing w:after="0"/>
        <w:jc w:val="both"/>
        <w:rPr>
          <w:rFonts w:ascii="Arial" w:hAnsi="Arial" w:cs="Arial"/>
        </w:rPr>
      </w:pPr>
    </w:p>
    <w:p w14:paraId="289F6FF1" w14:textId="77777777" w:rsidR="003E274F" w:rsidRDefault="003E274F" w:rsidP="00DA3705">
      <w:pPr>
        <w:spacing w:after="0"/>
        <w:jc w:val="both"/>
        <w:rPr>
          <w:rFonts w:ascii="Arial" w:hAnsi="Arial" w:cs="Arial"/>
        </w:rPr>
      </w:pPr>
    </w:p>
    <w:p w14:paraId="07963DBB" w14:textId="77777777" w:rsidR="003E274F" w:rsidRDefault="003E274F" w:rsidP="00DA3705">
      <w:pPr>
        <w:spacing w:after="0"/>
        <w:jc w:val="both"/>
        <w:rPr>
          <w:rFonts w:ascii="Arial" w:hAnsi="Arial" w:cs="Arial"/>
        </w:rPr>
      </w:pPr>
    </w:p>
    <w:p w14:paraId="29CAE5DC" w14:textId="77777777" w:rsidR="003E274F" w:rsidRDefault="003E274F" w:rsidP="00DA3705">
      <w:pPr>
        <w:spacing w:after="0"/>
        <w:jc w:val="both"/>
        <w:rPr>
          <w:rFonts w:ascii="Arial" w:hAnsi="Arial" w:cs="Arial"/>
        </w:rPr>
      </w:pPr>
    </w:p>
    <w:p w14:paraId="67E0E1DE" w14:textId="77777777" w:rsidR="003E274F" w:rsidRDefault="003E274F" w:rsidP="00DA3705">
      <w:pPr>
        <w:spacing w:after="0"/>
        <w:jc w:val="both"/>
        <w:rPr>
          <w:rFonts w:ascii="Arial" w:hAnsi="Arial" w:cs="Arial"/>
        </w:rPr>
      </w:pPr>
    </w:p>
    <w:p w14:paraId="3945DD49" w14:textId="77777777" w:rsidR="003E274F" w:rsidRDefault="003E274F" w:rsidP="00DA3705">
      <w:pPr>
        <w:spacing w:after="0"/>
        <w:jc w:val="both"/>
        <w:rPr>
          <w:rFonts w:ascii="Arial" w:hAnsi="Arial" w:cs="Arial"/>
        </w:rPr>
      </w:pPr>
    </w:p>
    <w:p w14:paraId="484718FA" w14:textId="77777777" w:rsidR="003E274F" w:rsidRDefault="003E274F" w:rsidP="00DA3705">
      <w:pPr>
        <w:spacing w:after="0"/>
        <w:jc w:val="both"/>
        <w:rPr>
          <w:rFonts w:ascii="Arial" w:hAnsi="Arial" w:cs="Arial"/>
        </w:rPr>
      </w:pPr>
    </w:p>
    <w:p w14:paraId="6A961864" w14:textId="77777777" w:rsidR="003E274F" w:rsidRDefault="003E274F" w:rsidP="00DA3705">
      <w:pPr>
        <w:spacing w:after="0"/>
        <w:jc w:val="both"/>
        <w:rPr>
          <w:rFonts w:ascii="Arial" w:hAnsi="Arial" w:cs="Arial"/>
        </w:rPr>
      </w:pPr>
    </w:p>
    <w:p w14:paraId="1B32B1E9" w14:textId="77777777" w:rsidR="003E274F" w:rsidRDefault="003E274F" w:rsidP="00DA3705">
      <w:pPr>
        <w:spacing w:after="0"/>
        <w:jc w:val="both"/>
        <w:rPr>
          <w:rFonts w:ascii="Arial" w:hAnsi="Arial" w:cs="Arial"/>
        </w:rPr>
      </w:pPr>
    </w:p>
    <w:p w14:paraId="02DFFB9C" w14:textId="77777777" w:rsidR="003E274F" w:rsidRDefault="003E274F" w:rsidP="00DA3705">
      <w:pPr>
        <w:spacing w:after="0"/>
        <w:jc w:val="both"/>
        <w:rPr>
          <w:rFonts w:ascii="Arial" w:hAnsi="Arial" w:cs="Arial"/>
        </w:rPr>
      </w:pPr>
    </w:p>
    <w:p w14:paraId="65C4397B" w14:textId="77777777" w:rsidR="003E274F" w:rsidRDefault="003E274F" w:rsidP="00DA3705">
      <w:pPr>
        <w:spacing w:after="0"/>
        <w:jc w:val="both"/>
        <w:rPr>
          <w:rFonts w:ascii="Arial" w:hAnsi="Arial" w:cs="Arial"/>
        </w:rPr>
      </w:pPr>
    </w:p>
    <w:p w14:paraId="33DE0B2A" w14:textId="77777777" w:rsidR="003E274F" w:rsidRDefault="003E274F" w:rsidP="00DA3705">
      <w:pPr>
        <w:spacing w:after="0"/>
        <w:jc w:val="both"/>
        <w:rPr>
          <w:rFonts w:ascii="Arial" w:hAnsi="Arial" w:cs="Arial"/>
        </w:rPr>
      </w:pPr>
    </w:p>
    <w:p w14:paraId="685F0ED1" w14:textId="77777777" w:rsidR="003E274F" w:rsidRDefault="003E274F" w:rsidP="00DA3705">
      <w:pPr>
        <w:spacing w:after="0"/>
        <w:jc w:val="both"/>
        <w:rPr>
          <w:rFonts w:ascii="Arial" w:hAnsi="Arial" w:cs="Arial"/>
        </w:rPr>
      </w:pPr>
    </w:p>
    <w:p w14:paraId="21C8497C" w14:textId="77777777" w:rsidR="003E274F" w:rsidRDefault="003E274F" w:rsidP="00DA3705">
      <w:pPr>
        <w:spacing w:after="0"/>
        <w:jc w:val="both"/>
        <w:rPr>
          <w:rFonts w:ascii="Arial" w:hAnsi="Arial" w:cs="Arial"/>
        </w:rPr>
      </w:pPr>
    </w:p>
    <w:p w14:paraId="1BB7E08F" w14:textId="77777777" w:rsidR="000D45AF" w:rsidRPr="00CD68D2" w:rsidRDefault="00A22867" w:rsidP="00A22867">
      <w:pPr>
        <w:spacing w:after="0"/>
        <w:jc w:val="center"/>
        <w:rPr>
          <w:rFonts w:ascii="Arial" w:hAnsi="Arial" w:cs="Arial"/>
          <w:b/>
          <w:sz w:val="24"/>
          <w:szCs w:val="28"/>
        </w:rPr>
      </w:pPr>
      <w:r w:rsidRPr="00CD68D2">
        <w:rPr>
          <w:rFonts w:ascii="Arial" w:hAnsi="Arial" w:cs="Arial"/>
          <w:b/>
          <w:sz w:val="24"/>
          <w:szCs w:val="28"/>
        </w:rPr>
        <w:t>TABLE DES MATIERES</w:t>
      </w:r>
    </w:p>
    <w:p w14:paraId="782E7E80" w14:textId="77777777" w:rsidR="000D45AF" w:rsidRPr="0025483D" w:rsidRDefault="000D45AF" w:rsidP="002C345D">
      <w:pPr>
        <w:spacing w:after="0"/>
        <w:jc w:val="right"/>
        <w:rPr>
          <w:rFonts w:ascii="Arial" w:hAnsi="Arial" w:cs="Arial"/>
        </w:rPr>
      </w:pPr>
      <w:r w:rsidRPr="0025483D">
        <w:rPr>
          <w:rFonts w:ascii="Arial" w:hAnsi="Arial" w:cs="Arial"/>
        </w:rPr>
        <w:t xml:space="preserve">CHAPITRE  I. Généralités ..................................................................................................... 85 </w:t>
      </w:r>
    </w:p>
    <w:p w14:paraId="2AB7E951" w14:textId="77777777" w:rsidR="002351B8" w:rsidRPr="0025483D" w:rsidRDefault="000D45AF" w:rsidP="002C345D">
      <w:pPr>
        <w:spacing w:after="0"/>
        <w:jc w:val="right"/>
        <w:rPr>
          <w:rFonts w:ascii="Arial" w:hAnsi="Arial" w:cs="Arial"/>
        </w:rPr>
      </w:pPr>
      <w:r w:rsidRPr="0025483D">
        <w:rPr>
          <w:rFonts w:ascii="Arial" w:hAnsi="Arial" w:cs="Arial"/>
        </w:rPr>
        <w:t xml:space="preserve">Article 1. Objet du marché ............................................................................................................. 85 </w:t>
      </w:r>
    </w:p>
    <w:p w14:paraId="6C7E82CB" w14:textId="77777777" w:rsidR="002351B8" w:rsidRPr="0025483D" w:rsidRDefault="000D45AF" w:rsidP="002C345D">
      <w:pPr>
        <w:spacing w:after="0"/>
        <w:jc w:val="right"/>
        <w:rPr>
          <w:rFonts w:ascii="Arial" w:hAnsi="Arial" w:cs="Arial"/>
        </w:rPr>
      </w:pPr>
      <w:r w:rsidRPr="0025483D">
        <w:rPr>
          <w:rFonts w:ascii="Arial" w:hAnsi="Arial" w:cs="Arial"/>
        </w:rPr>
        <w:t>Article 2. Procédure de passation du marché ........................................................................... 85</w:t>
      </w:r>
    </w:p>
    <w:p w14:paraId="4C6C92B1" w14:textId="77777777" w:rsidR="002351B8" w:rsidRPr="0025483D" w:rsidRDefault="000D45AF" w:rsidP="002C345D">
      <w:pPr>
        <w:spacing w:after="0"/>
        <w:jc w:val="right"/>
        <w:rPr>
          <w:rFonts w:ascii="Arial" w:hAnsi="Arial" w:cs="Arial"/>
        </w:rPr>
      </w:pPr>
      <w:r w:rsidRPr="0025483D">
        <w:rPr>
          <w:rFonts w:ascii="Arial" w:hAnsi="Arial" w:cs="Arial"/>
        </w:rPr>
        <w:t xml:space="preserve"> Article 3. Attributions et nantissement ...................................................................................... 85 </w:t>
      </w:r>
    </w:p>
    <w:p w14:paraId="7C446E55" w14:textId="77777777" w:rsidR="002351B8" w:rsidRPr="0025483D" w:rsidRDefault="000D45AF" w:rsidP="002C345D">
      <w:pPr>
        <w:spacing w:after="0"/>
        <w:jc w:val="right"/>
        <w:rPr>
          <w:rFonts w:ascii="Arial" w:hAnsi="Arial" w:cs="Arial"/>
        </w:rPr>
      </w:pPr>
      <w:r w:rsidRPr="0025483D">
        <w:rPr>
          <w:rFonts w:ascii="Arial" w:hAnsi="Arial" w:cs="Arial"/>
        </w:rPr>
        <w:t xml:space="preserve">Article 4. Langue, lois et règlements applicables ..................................................................... 86         Article 5.      Normes ………………………………………………………………………….85  </w:t>
      </w:r>
    </w:p>
    <w:p w14:paraId="6849B181" w14:textId="77777777" w:rsidR="002351B8" w:rsidRPr="0025483D" w:rsidRDefault="000D45AF" w:rsidP="002C345D">
      <w:pPr>
        <w:spacing w:after="0"/>
        <w:jc w:val="right"/>
        <w:rPr>
          <w:rFonts w:ascii="Arial" w:hAnsi="Arial" w:cs="Arial"/>
        </w:rPr>
      </w:pPr>
      <w:r w:rsidRPr="0025483D">
        <w:rPr>
          <w:rFonts w:ascii="Arial" w:hAnsi="Arial" w:cs="Arial"/>
        </w:rPr>
        <w:t>Article 6. Pièces constitutives du marché ............................................................................ 85</w:t>
      </w:r>
    </w:p>
    <w:p w14:paraId="6E2BA12A" w14:textId="77777777" w:rsidR="002351B8" w:rsidRPr="0025483D" w:rsidRDefault="000D45AF" w:rsidP="002C345D">
      <w:pPr>
        <w:spacing w:after="0"/>
        <w:jc w:val="right"/>
        <w:rPr>
          <w:rFonts w:ascii="Arial" w:hAnsi="Arial" w:cs="Arial"/>
        </w:rPr>
      </w:pPr>
      <w:r w:rsidRPr="0025483D">
        <w:rPr>
          <w:rFonts w:ascii="Arial" w:hAnsi="Arial" w:cs="Arial"/>
        </w:rPr>
        <w:t xml:space="preserve"> Article 7. Textes généraux applicables .................................................................................. 87 </w:t>
      </w:r>
    </w:p>
    <w:p w14:paraId="1AD2B967" w14:textId="77777777" w:rsidR="000D45AF" w:rsidRPr="0025483D" w:rsidRDefault="000D45AF" w:rsidP="002C345D">
      <w:pPr>
        <w:spacing w:after="0"/>
        <w:jc w:val="right"/>
        <w:rPr>
          <w:rFonts w:ascii="Arial" w:hAnsi="Arial" w:cs="Arial"/>
        </w:rPr>
      </w:pPr>
      <w:r w:rsidRPr="0025483D">
        <w:rPr>
          <w:rFonts w:ascii="Arial" w:hAnsi="Arial" w:cs="Arial"/>
        </w:rPr>
        <w:t xml:space="preserve">Article 8. Communication  ............................................................................................... 88 CHAPITRE  II. Exécution des travaux ....................................................................................... 89 </w:t>
      </w:r>
    </w:p>
    <w:p w14:paraId="211F62B0" w14:textId="77777777" w:rsidR="002351B8" w:rsidRPr="0025483D" w:rsidRDefault="000D45AF" w:rsidP="002C345D">
      <w:pPr>
        <w:spacing w:after="0"/>
        <w:jc w:val="right"/>
        <w:rPr>
          <w:rFonts w:ascii="Arial" w:hAnsi="Arial" w:cs="Arial"/>
        </w:rPr>
      </w:pPr>
      <w:r w:rsidRPr="0025483D">
        <w:rPr>
          <w:rFonts w:ascii="Arial" w:hAnsi="Arial" w:cs="Arial"/>
        </w:rPr>
        <w:t xml:space="preserve">Article 9. Consistance des prestations ................................................................................ 89 </w:t>
      </w:r>
    </w:p>
    <w:p w14:paraId="4C19AB3D" w14:textId="77777777" w:rsidR="00CD2405" w:rsidRDefault="000D45AF" w:rsidP="002C345D">
      <w:pPr>
        <w:spacing w:after="0"/>
        <w:jc w:val="right"/>
        <w:rPr>
          <w:rFonts w:ascii="Arial" w:hAnsi="Arial" w:cs="Arial"/>
        </w:rPr>
      </w:pPr>
      <w:r w:rsidRPr="0025483D">
        <w:rPr>
          <w:rFonts w:ascii="Arial" w:hAnsi="Arial" w:cs="Arial"/>
        </w:rPr>
        <w:t xml:space="preserve">Article 10. Délais d’exécution du marché  ........................................................................... 87 </w:t>
      </w:r>
    </w:p>
    <w:p w14:paraId="0FCB30EF" w14:textId="77777777" w:rsidR="002351B8" w:rsidRPr="0025483D" w:rsidRDefault="000D45AF" w:rsidP="00357103">
      <w:pPr>
        <w:spacing w:after="0"/>
        <w:jc w:val="both"/>
        <w:rPr>
          <w:rFonts w:ascii="Arial" w:hAnsi="Arial" w:cs="Arial"/>
        </w:rPr>
      </w:pPr>
      <w:r w:rsidRPr="0025483D">
        <w:rPr>
          <w:rFonts w:ascii="Arial" w:hAnsi="Arial" w:cs="Arial"/>
        </w:rPr>
        <w:t>Article 11. Obligations du Maître d’Ouvrage ...........</w:t>
      </w:r>
      <w:r w:rsidR="00357103">
        <w:rPr>
          <w:rFonts w:ascii="Arial" w:hAnsi="Arial" w:cs="Arial"/>
        </w:rPr>
        <w:t>...............................................................</w:t>
      </w:r>
      <w:r w:rsidRPr="0025483D">
        <w:rPr>
          <w:rFonts w:ascii="Arial" w:hAnsi="Arial" w:cs="Arial"/>
        </w:rPr>
        <w:t xml:space="preserve">............ 90 </w:t>
      </w:r>
    </w:p>
    <w:p w14:paraId="0120F846" w14:textId="77777777" w:rsidR="002351B8" w:rsidRPr="0025483D" w:rsidRDefault="000D45AF" w:rsidP="002C345D">
      <w:pPr>
        <w:spacing w:after="0"/>
        <w:jc w:val="right"/>
        <w:rPr>
          <w:rFonts w:ascii="Arial" w:hAnsi="Arial" w:cs="Arial"/>
        </w:rPr>
      </w:pPr>
      <w:r w:rsidRPr="0025483D">
        <w:rPr>
          <w:rFonts w:ascii="Arial" w:hAnsi="Arial" w:cs="Arial"/>
        </w:rPr>
        <w:t xml:space="preserve">Article 12. Ordres de service .............................................................................................. 90 </w:t>
      </w:r>
    </w:p>
    <w:p w14:paraId="68E158CA" w14:textId="77777777" w:rsidR="002351B8" w:rsidRPr="0025483D" w:rsidRDefault="000D45AF" w:rsidP="002C345D">
      <w:pPr>
        <w:spacing w:after="0"/>
        <w:jc w:val="right"/>
        <w:rPr>
          <w:rFonts w:ascii="Arial" w:hAnsi="Arial" w:cs="Arial"/>
        </w:rPr>
      </w:pPr>
      <w:r w:rsidRPr="0025483D">
        <w:rPr>
          <w:rFonts w:ascii="Arial" w:hAnsi="Arial" w:cs="Arial"/>
        </w:rPr>
        <w:t xml:space="preserve">Article 13. Rôles et responsabilités du cocontractant de l’administration ............................... 92         Article 14.     Marchés à tranches conditionnelles…………………………………………… 92      </w:t>
      </w:r>
    </w:p>
    <w:p w14:paraId="2818228A" w14:textId="77777777" w:rsidR="002351B8" w:rsidRPr="0025483D" w:rsidRDefault="000D45AF" w:rsidP="002C345D">
      <w:pPr>
        <w:spacing w:after="0"/>
        <w:jc w:val="right"/>
        <w:rPr>
          <w:rFonts w:ascii="Arial" w:hAnsi="Arial" w:cs="Arial"/>
        </w:rPr>
      </w:pPr>
      <w:r w:rsidRPr="0025483D">
        <w:rPr>
          <w:rFonts w:ascii="Arial" w:hAnsi="Arial" w:cs="Arial"/>
        </w:rPr>
        <w:t>Article 15. Personnel et Matériel du cocontractant ............................................................... 93 Article 16. Pièces à fournir par le cocontractant ...................................................................... 96</w:t>
      </w:r>
    </w:p>
    <w:p w14:paraId="40F1CF51" w14:textId="77777777" w:rsidR="002351B8" w:rsidRPr="0025483D" w:rsidRDefault="000D45AF" w:rsidP="002C345D">
      <w:pPr>
        <w:spacing w:after="0"/>
        <w:jc w:val="right"/>
        <w:rPr>
          <w:rFonts w:ascii="Arial" w:hAnsi="Arial" w:cs="Arial"/>
        </w:rPr>
      </w:pPr>
      <w:r w:rsidRPr="0025483D">
        <w:rPr>
          <w:rFonts w:ascii="Arial" w:hAnsi="Arial" w:cs="Arial"/>
        </w:rPr>
        <w:t xml:space="preserve">Article 17. Mise à disposition des documents et du site ......................................................... 97 </w:t>
      </w:r>
    </w:p>
    <w:p w14:paraId="17AB1F55" w14:textId="77777777" w:rsidR="002351B8" w:rsidRPr="0025483D" w:rsidRDefault="000D45AF" w:rsidP="002C345D">
      <w:pPr>
        <w:spacing w:after="0"/>
        <w:jc w:val="right"/>
        <w:rPr>
          <w:rFonts w:ascii="Arial" w:hAnsi="Arial" w:cs="Arial"/>
        </w:rPr>
      </w:pPr>
      <w:r w:rsidRPr="0025483D">
        <w:rPr>
          <w:rFonts w:ascii="Arial" w:hAnsi="Arial" w:cs="Arial"/>
        </w:rPr>
        <w:t>Article 18. Assurances des ouvrages et responsabilités civiles ...................................... 97</w:t>
      </w:r>
    </w:p>
    <w:p w14:paraId="1ADDCF9B" w14:textId="77777777" w:rsidR="002351B8" w:rsidRPr="0025483D" w:rsidRDefault="000D45AF" w:rsidP="002C345D">
      <w:pPr>
        <w:spacing w:after="0"/>
        <w:jc w:val="right"/>
        <w:rPr>
          <w:rFonts w:ascii="Arial" w:hAnsi="Arial" w:cs="Arial"/>
        </w:rPr>
      </w:pPr>
      <w:r w:rsidRPr="0025483D">
        <w:rPr>
          <w:rFonts w:ascii="Arial" w:hAnsi="Arial" w:cs="Arial"/>
        </w:rPr>
        <w:t xml:space="preserve"> Article 19. Sous-traitance .................................................................................................. 99 </w:t>
      </w:r>
    </w:p>
    <w:p w14:paraId="4A722AF9" w14:textId="77777777" w:rsidR="002351B8" w:rsidRPr="0025483D" w:rsidRDefault="000D45AF" w:rsidP="002C345D">
      <w:pPr>
        <w:spacing w:after="0"/>
        <w:jc w:val="right"/>
        <w:rPr>
          <w:rFonts w:ascii="Arial" w:hAnsi="Arial" w:cs="Arial"/>
        </w:rPr>
      </w:pPr>
      <w:r w:rsidRPr="0025483D">
        <w:rPr>
          <w:rFonts w:ascii="Arial" w:hAnsi="Arial" w:cs="Arial"/>
        </w:rPr>
        <w:t>Article 20. Laboratoire de chantier et ................................................................................ 99</w:t>
      </w:r>
    </w:p>
    <w:p w14:paraId="18E77F1B" w14:textId="77777777" w:rsidR="002351B8" w:rsidRPr="0025483D" w:rsidRDefault="000D45AF" w:rsidP="002C345D">
      <w:pPr>
        <w:spacing w:after="0"/>
        <w:jc w:val="right"/>
        <w:rPr>
          <w:rFonts w:ascii="Arial" w:hAnsi="Arial" w:cs="Arial"/>
        </w:rPr>
      </w:pPr>
      <w:r w:rsidRPr="0025483D">
        <w:rPr>
          <w:rFonts w:ascii="Arial" w:hAnsi="Arial" w:cs="Arial"/>
        </w:rPr>
        <w:t xml:space="preserve"> Article 21. Journal et Réunions de chantier ........................................................................ 99</w:t>
      </w:r>
    </w:p>
    <w:p w14:paraId="0403F0D3" w14:textId="77777777" w:rsidR="000D45AF" w:rsidRPr="0025483D" w:rsidRDefault="000D45AF" w:rsidP="002C345D">
      <w:pPr>
        <w:spacing w:after="0"/>
        <w:jc w:val="right"/>
        <w:rPr>
          <w:rFonts w:ascii="Arial" w:hAnsi="Arial" w:cs="Arial"/>
        </w:rPr>
      </w:pPr>
      <w:r w:rsidRPr="0025483D">
        <w:rPr>
          <w:rFonts w:ascii="Arial" w:hAnsi="Arial" w:cs="Arial"/>
        </w:rPr>
        <w:t xml:space="preserve"> Article 22. Utilisation des explosifs .................................................................................... 100 CHAPITRE  III De la réception .............................................................................................. 100 </w:t>
      </w:r>
    </w:p>
    <w:p w14:paraId="263A831B" w14:textId="77777777" w:rsidR="002351B8" w:rsidRPr="0025483D" w:rsidRDefault="000D45AF" w:rsidP="002C345D">
      <w:pPr>
        <w:spacing w:after="0"/>
        <w:jc w:val="right"/>
        <w:rPr>
          <w:rFonts w:ascii="Arial" w:hAnsi="Arial" w:cs="Arial"/>
        </w:rPr>
      </w:pPr>
      <w:r w:rsidRPr="0025483D">
        <w:rPr>
          <w:rFonts w:ascii="Arial" w:hAnsi="Arial" w:cs="Arial"/>
        </w:rPr>
        <w:t xml:space="preserve">Article 23. Réception provisoire .......................................................................................... 100 </w:t>
      </w:r>
    </w:p>
    <w:p w14:paraId="2DC45BFB" w14:textId="77777777" w:rsidR="002351B8" w:rsidRPr="0025483D" w:rsidRDefault="000D45AF" w:rsidP="002C345D">
      <w:pPr>
        <w:spacing w:after="0"/>
        <w:jc w:val="right"/>
        <w:rPr>
          <w:rFonts w:ascii="Arial" w:hAnsi="Arial" w:cs="Arial"/>
        </w:rPr>
      </w:pPr>
      <w:r w:rsidRPr="0025483D">
        <w:rPr>
          <w:rFonts w:ascii="Arial" w:hAnsi="Arial" w:cs="Arial"/>
        </w:rPr>
        <w:t>Article 24. Documents à fournir après exécution ................................................................ 103</w:t>
      </w:r>
    </w:p>
    <w:p w14:paraId="6109765C" w14:textId="77777777" w:rsidR="002351B8" w:rsidRPr="0025483D" w:rsidRDefault="000D45AF" w:rsidP="002C345D">
      <w:pPr>
        <w:spacing w:after="0"/>
        <w:jc w:val="right"/>
        <w:rPr>
          <w:rFonts w:ascii="Arial" w:hAnsi="Arial" w:cs="Arial"/>
        </w:rPr>
      </w:pPr>
      <w:r w:rsidRPr="0025483D">
        <w:rPr>
          <w:rFonts w:ascii="Arial" w:hAnsi="Arial" w:cs="Arial"/>
        </w:rPr>
        <w:t xml:space="preserve"> Article 25. Garantie contractuelle / Entretien pendant la période de garantie ............................ 103 Article 26. Réception définitive ............................................................................................. 104</w:t>
      </w:r>
    </w:p>
    <w:p w14:paraId="430EA0E1" w14:textId="77777777" w:rsidR="000D45AF" w:rsidRPr="0025483D" w:rsidRDefault="000D45AF" w:rsidP="002C345D">
      <w:pPr>
        <w:spacing w:after="0"/>
        <w:jc w:val="right"/>
        <w:rPr>
          <w:rFonts w:ascii="Arial" w:hAnsi="Arial" w:cs="Arial"/>
        </w:rPr>
      </w:pPr>
      <w:r w:rsidRPr="0025483D">
        <w:rPr>
          <w:rFonts w:ascii="Arial" w:hAnsi="Arial" w:cs="Arial"/>
        </w:rPr>
        <w:t xml:space="preserve"> Article 27. Garantie légale ................................................................................................. 104 </w:t>
      </w:r>
    </w:p>
    <w:p w14:paraId="233EC270" w14:textId="77777777" w:rsidR="000D45AF" w:rsidRPr="0025483D" w:rsidRDefault="000D45AF" w:rsidP="002C345D">
      <w:pPr>
        <w:spacing w:after="0"/>
        <w:jc w:val="right"/>
        <w:rPr>
          <w:rFonts w:ascii="Arial" w:hAnsi="Arial" w:cs="Arial"/>
        </w:rPr>
      </w:pPr>
      <w:r w:rsidRPr="0025483D">
        <w:rPr>
          <w:rFonts w:ascii="Arial" w:hAnsi="Arial" w:cs="Arial"/>
        </w:rPr>
        <w:t>CHAPITRE  IV.</w:t>
      </w:r>
      <w:r w:rsidR="00CD2405">
        <w:rPr>
          <w:rFonts w:ascii="Arial" w:hAnsi="Arial" w:cs="Arial"/>
        </w:rPr>
        <w:t xml:space="preserve"> </w:t>
      </w:r>
      <w:r w:rsidRPr="0025483D">
        <w:rPr>
          <w:rFonts w:ascii="Arial" w:hAnsi="Arial" w:cs="Arial"/>
        </w:rPr>
        <w:t xml:space="preserve">Clauses financières........................................................................................ 105 </w:t>
      </w:r>
    </w:p>
    <w:p w14:paraId="39B60F57" w14:textId="77777777" w:rsidR="002351B8" w:rsidRPr="0025483D" w:rsidRDefault="000D45AF" w:rsidP="002C345D">
      <w:pPr>
        <w:spacing w:after="0"/>
        <w:jc w:val="right"/>
        <w:rPr>
          <w:rFonts w:ascii="Arial" w:hAnsi="Arial" w:cs="Arial"/>
        </w:rPr>
      </w:pPr>
      <w:r w:rsidRPr="0025483D">
        <w:rPr>
          <w:rFonts w:ascii="Arial" w:hAnsi="Arial" w:cs="Arial"/>
        </w:rPr>
        <w:t xml:space="preserve">Article 28. Montant du marché ................................................................................... 105 </w:t>
      </w:r>
    </w:p>
    <w:p w14:paraId="18774F7B" w14:textId="77777777" w:rsidR="002351B8" w:rsidRPr="0025483D" w:rsidRDefault="000D45AF" w:rsidP="002C345D">
      <w:pPr>
        <w:spacing w:after="0"/>
        <w:jc w:val="right"/>
        <w:rPr>
          <w:rFonts w:ascii="Arial" w:hAnsi="Arial" w:cs="Arial"/>
        </w:rPr>
      </w:pPr>
      <w:r w:rsidRPr="0025483D">
        <w:rPr>
          <w:rFonts w:ascii="Arial" w:hAnsi="Arial" w:cs="Arial"/>
        </w:rPr>
        <w:t xml:space="preserve">Article 29. Lieu et mode de paiement ................................................................................... 105 </w:t>
      </w:r>
    </w:p>
    <w:p w14:paraId="3430D11D" w14:textId="77777777" w:rsidR="002351B8" w:rsidRPr="0025483D" w:rsidRDefault="000D45AF" w:rsidP="002C345D">
      <w:pPr>
        <w:spacing w:after="0"/>
        <w:jc w:val="right"/>
        <w:rPr>
          <w:rFonts w:ascii="Arial" w:hAnsi="Arial" w:cs="Arial"/>
        </w:rPr>
      </w:pPr>
      <w:r w:rsidRPr="0025483D">
        <w:rPr>
          <w:rFonts w:ascii="Arial" w:hAnsi="Arial" w:cs="Arial"/>
        </w:rPr>
        <w:t xml:space="preserve">Article 30. Garanties et cautions ............................................................................... 105 </w:t>
      </w:r>
    </w:p>
    <w:p w14:paraId="4FD31E8D" w14:textId="77777777" w:rsidR="002351B8" w:rsidRPr="0025483D" w:rsidRDefault="000D45AF" w:rsidP="002C345D">
      <w:pPr>
        <w:spacing w:after="0"/>
        <w:jc w:val="right"/>
        <w:rPr>
          <w:rFonts w:ascii="Arial" w:hAnsi="Arial" w:cs="Arial"/>
        </w:rPr>
      </w:pPr>
      <w:r w:rsidRPr="0025483D">
        <w:rPr>
          <w:rFonts w:ascii="Arial" w:hAnsi="Arial" w:cs="Arial"/>
        </w:rPr>
        <w:t xml:space="preserve">Article 31. Variation des prix .......................................................................................... 107 </w:t>
      </w:r>
    </w:p>
    <w:p w14:paraId="7147D8F7" w14:textId="77777777" w:rsidR="002351B8" w:rsidRPr="0025483D" w:rsidRDefault="000D45AF" w:rsidP="002C345D">
      <w:pPr>
        <w:spacing w:after="0"/>
        <w:jc w:val="right"/>
        <w:rPr>
          <w:rFonts w:ascii="Arial" w:hAnsi="Arial" w:cs="Arial"/>
        </w:rPr>
      </w:pPr>
      <w:r w:rsidRPr="0025483D">
        <w:rPr>
          <w:rFonts w:ascii="Arial" w:hAnsi="Arial" w:cs="Arial"/>
        </w:rPr>
        <w:t xml:space="preserve">Article 32. Formules de révision des prix ........................................................................ 107 </w:t>
      </w:r>
    </w:p>
    <w:p w14:paraId="6C5B8273" w14:textId="77777777" w:rsidR="002351B8" w:rsidRPr="0025483D" w:rsidRDefault="000D45AF" w:rsidP="002C345D">
      <w:pPr>
        <w:spacing w:after="0"/>
        <w:jc w:val="right"/>
        <w:rPr>
          <w:rFonts w:ascii="Arial" w:hAnsi="Arial" w:cs="Arial"/>
        </w:rPr>
      </w:pPr>
      <w:r w:rsidRPr="0025483D">
        <w:rPr>
          <w:rFonts w:ascii="Arial" w:hAnsi="Arial" w:cs="Arial"/>
        </w:rPr>
        <w:t xml:space="preserve">Article 33. Formules d’actualisation des prix ................................................................... 107 </w:t>
      </w:r>
    </w:p>
    <w:p w14:paraId="0DA86666" w14:textId="77777777" w:rsidR="002351B8" w:rsidRPr="0025483D" w:rsidRDefault="000D45AF" w:rsidP="002C345D">
      <w:pPr>
        <w:spacing w:after="0"/>
        <w:jc w:val="right"/>
        <w:rPr>
          <w:rFonts w:ascii="Arial" w:hAnsi="Arial" w:cs="Arial"/>
        </w:rPr>
      </w:pPr>
      <w:r w:rsidRPr="0025483D">
        <w:rPr>
          <w:rFonts w:ascii="Arial" w:hAnsi="Arial" w:cs="Arial"/>
        </w:rPr>
        <w:t xml:space="preserve">Article 34. Travaux en régie ....................................................................................... 107 </w:t>
      </w:r>
    </w:p>
    <w:p w14:paraId="106D0AD5" w14:textId="77777777" w:rsidR="002351B8" w:rsidRPr="0025483D" w:rsidRDefault="000D45AF" w:rsidP="002C345D">
      <w:pPr>
        <w:spacing w:after="0"/>
        <w:jc w:val="right"/>
        <w:rPr>
          <w:rFonts w:ascii="Arial" w:hAnsi="Arial" w:cs="Arial"/>
        </w:rPr>
      </w:pPr>
      <w:r w:rsidRPr="0025483D">
        <w:rPr>
          <w:rFonts w:ascii="Arial" w:hAnsi="Arial" w:cs="Arial"/>
        </w:rPr>
        <w:t xml:space="preserve">Article 35. Valorisation des approvisionnements .......................................................... 108 </w:t>
      </w:r>
    </w:p>
    <w:p w14:paraId="42455490" w14:textId="77777777" w:rsidR="002351B8" w:rsidRPr="0025483D" w:rsidRDefault="000D45AF" w:rsidP="002C345D">
      <w:pPr>
        <w:spacing w:after="0"/>
        <w:jc w:val="right"/>
        <w:rPr>
          <w:rFonts w:ascii="Arial" w:hAnsi="Arial" w:cs="Arial"/>
        </w:rPr>
      </w:pPr>
      <w:r w:rsidRPr="0025483D">
        <w:rPr>
          <w:rFonts w:ascii="Arial" w:hAnsi="Arial" w:cs="Arial"/>
        </w:rPr>
        <w:lastRenderedPageBreak/>
        <w:t xml:space="preserve">Article 36. Avances ...................................................................................................... 108 </w:t>
      </w:r>
    </w:p>
    <w:p w14:paraId="78C9E137" w14:textId="77777777" w:rsidR="002351B8" w:rsidRPr="0025483D" w:rsidRDefault="000D45AF" w:rsidP="002C345D">
      <w:pPr>
        <w:spacing w:after="0"/>
        <w:jc w:val="right"/>
        <w:rPr>
          <w:rFonts w:ascii="Arial" w:hAnsi="Arial" w:cs="Arial"/>
        </w:rPr>
      </w:pPr>
      <w:r w:rsidRPr="0025483D">
        <w:rPr>
          <w:rFonts w:ascii="Arial" w:hAnsi="Arial" w:cs="Arial"/>
        </w:rPr>
        <w:t xml:space="preserve">Article 37. Règlement des travaux .................................................................................. 109 </w:t>
      </w:r>
    </w:p>
    <w:p w14:paraId="73D1F111" w14:textId="77777777" w:rsidR="002351B8" w:rsidRPr="0025483D" w:rsidRDefault="000D45AF" w:rsidP="002C345D">
      <w:pPr>
        <w:spacing w:after="0"/>
        <w:jc w:val="right"/>
        <w:rPr>
          <w:rFonts w:ascii="Arial" w:hAnsi="Arial" w:cs="Arial"/>
        </w:rPr>
      </w:pPr>
      <w:r w:rsidRPr="0025483D">
        <w:rPr>
          <w:rFonts w:ascii="Arial" w:hAnsi="Arial" w:cs="Arial"/>
        </w:rPr>
        <w:t>Article 38. Intérêts moratoires ...................................................................................... 111</w:t>
      </w:r>
    </w:p>
    <w:p w14:paraId="5819FD34" w14:textId="77777777" w:rsidR="002351B8" w:rsidRPr="0025483D" w:rsidRDefault="000D45AF" w:rsidP="002C345D">
      <w:pPr>
        <w:spacing w:after="0"/>
        <w:jc w:val="right"/>
        <w:rPr>
          <w:rFonts w:ascii="Arial" w:hAnsi="Arial" w:cs="Arial"/>
        </w:rPr>
      </w:pPr>
      <w:r w:rsidRPr="0025483D">
        <w:rPr>
          <w:rFonts w:ascii="Arial" w:hAnsi="Arial" w:cs="Arial"/>
        </w:rPr>
        <w:t xml:space="preserve"> Article 39. Pénalités ................................................................................................... 111 </w:t>
      </w:r>
    </w:p>
    <w:p w14:paraId="7813A09C" w14:textId="77777777" w:rsidR="002351B8" w:rsidRPr="0025483D" w:rsidRDefault="000D45AF" w:rsidP="002C345D">
      <w:pPr>
        <w:spacing w:after="0"/>
        <w:jc w:val="right"/>
        <w:rPr>
          <w:rFonts w:ascii="Arial" w:hAnsi="Arial" w:cs="Arial"/>
        </w:rPr>
      </w:pPr>
      <w:r w:rsidRPr="0025483D">
        <w:rPr>
          <w:rFonts w:ascii="Arial" w:hAnsi="Arial" w:cs="Arial"/>
        </w:rPr>
        <w:t>Article 40. Règlement en cas de groupement d’entreprises et de sous-traitance .............. 112 Article 41. Régime fiscal et douanier ............................................................................ 112</w:t>
      </w:r>
    </w:p>
    <w:p w14:paraId="24057004" w14:textId="77777777" w:rsidR="000D45AF" w:rsidRPr="0025483D" w:rsidRDefault="000D45AF" w:rsidP="002C345D">
      <w:pPr>
        <w:spacing w:after="0"/>
        <w:jc w:val="right"/>
        <w:rPr>
          <w:rFonts w:ascii="Arial" w:hAnsi="Arial" w:cs="Arial"/>
        </w:rPr>
      </w:pPr>
      <w:r w:rsidRPr="0025483D">
        <w:rPr>
          <w:rFonts w:ascii="Arial" w:hAnsi="Arial" w:cs="Arial"/>
        </w:rPr>
        <w:t xml:space="preserve"> Article 42. Timbres et enregistrement des marchés ........................................................... 113 CHAPITRE  V. Dispositions diverses ...................................................................................... 113 </w:t>
      </w:r>
    </w:p>
    <w:p w14:paraId="7FA7204B" w14:textId="77777777" w:rsidR="002351B8" w:rsidRPr="0025483D" w:rsidRDefault="000D45AF" w:rsidP="002C345D">
      <w:pPr>
        <w:spacing w:after="0"/>
        <w:jc w:val="right"/>
        <w:rPr>
          <w:rFonts w:ascii="Arial" w:hAnsi="Arial" w:cs="Arial"/>
        </w:rPr>
      </w:pPr>
      <w:r w:rsidRPr="0025483D">
        <w:rPr>
          <w:rFonts w:ascii="Arial" w:hAnsi="Arial" w:cs="Arial"/>
        </w:rPr>
        <w:t xml:space="preserve">Article 43. Résiliation du marché ............................................................................... 113 </w:t>
      </w:r>
    </w:p>
    <w:p w14:paraId="498ECB17" w14:textId="77777777" w:rsidR="002351B8" w:rsidRPr="0025483D" w:rsidRDefault="000D45AF" w:rsidP="002C345D">
      <w:pPr>
        <w:spacing w:after="0"/>
        <w:jc w:val="right"/>
        <w:rPr>
          <w:rFonts w:ascii="Arial" w:hAnsi="Arial" w:cs="Arial"/>
        </w:rPr>
      </w:pPr>
      <w:r w:rsidRPr="0025483D">
        <w:rPr>
          <w:rFonts w:ascii="Arial" w:hAnsi="Arial" w:cs="Arial"/>
        </w:rPr>
        <w:t>Article 44. Cas de force majeure ................................................................................ 114</w:t>
      </w:r>
    </w:p>
    <w:p w14:paraId="0612164A" w14:textId="77777777" w:rsidR="002351B8" w:rsidRPr="0025483D" w:rsidRDefault="000D45AF" w:rsidP="002C345D">
      <w:pPr>
        <w:spacing w:after="0"/>
        <w:jc w:val="right"/>
        <w:rPr>
          <w:rFonts w:ascii="Arial" w:hAnsi="Arial" w:cs="Arial"/>
        </w:rPr>
      </w:pPr>
      <w:r w:rsidRPr="0025483D">
        <w:rPr>
          <w:rFonts w:ascii="Arial" w:hAnsi="Arial" w:cs="Arial"/>
        </w:rPr>
        <w:t xml:space="preserve"> Article 45. Différends et litiges ......................................................................................... 114 Article 46. Edition et diffusion du présent marché ........................................................................... 115 </w:t>
      </w:r>
    </w:p>
    <w:p w14:paraId="7EEDBBB1" w14:textId="77777777" w:rsidR="000D45AF" w:rsidRPr="0025483D" w:rsidRDefault="000D45AF" w:rsidP="002C345D">
      <w:pPr>
        <w:spacing w:after="0"/>
        <w:jc w:val="right"/>
        <w:rPr>
          <w:rFonts w:ascii="Arial" w:hAnsi="Arial" w:cs="Arial"/>
        </w:rPr>
      </w:pPr>
      <w:r w:rsidRPr="0025483D">
        <w:rPr>
          <w:rFonts w:ascii="Arial" w:hAnsi="Arial" w:cs="Arial"/>
        </w:rPr>
        <w:t xml:space="preserve">Article 47. et dernier : Validité et entrée en vigueur du marché ..................................... 115  </w:t>
      </w:r>
    </w:p>
    <w:p w14:paraId="014678F4" w14:textId="77777777" w:rsidR="002351B8" w:rsidRPr="0025483D" w:rsidRDefault="002351B8" w:rsidP="002C345D">
      <w:pPr>
        <w:spacing w:after="0"/>
        <w:jc w:val="right"/>
        <w:rPr>
          <w:rFonts w:ascii="Arial" w:hAnsi="Arial" w:cs="Arial"/>
        </w:rPr>
      </w:pPr>
    </w:p>
    <w:p w14:paraId="079AE1AA" w14:textId="77777777" w:rsidR="002351B8" w:rsidRPr="0025483D" w:rsidRDefault="002351B8" w:rsidP="002C345D">
      <w:pPr>
        <w:spacing w:after="0"/>
        <w:jc w:val="right"/>
        <w:rPr>
          <w:rFonts w:ascii="Arial" w:hAnsi="Arial" w:cs="Arial"/>
        </w:rPr>
      </w:pPr>
    </w:p>
    <w:p w14:paraId="5BCFF300" w14:textId="77777777" w:rsidR="002351B8" w:rsidRPr="0025483D" w:rsidRDefault="002351B8" w:rsidP="002C345D">
      <w:pPr>
        <w:spacing w:after="0"/>
        <w:jc w:val="right"/>
        <w:rPr>
          <w:rFonts w:ascii="Arial" w:hAnsi="Arial" w:cs="Arial"/>
        </w:rPr>
      </w:pPr>
    </w:p>
    <w:p w14:paraId="53AA2DD7" w14:textId="77777777" w:rsidR="002351B8" w:rsidRPr="0025483D" w:rsidRDefault="002351B8" w:rsidP="002C345D">
      <w:pPr>
        <w:spacing w:after="0"/>
        <w:jc w:val="right"/>
        <w:rPr>
          <w:rFonts w:ascii="Arial" w:hAnsi="Arial" w:cs="Arial"/>
        </w:rPr>
      </w:pPr>
    </w:p>
    <w:p w14:paraId="42AD6360" w14:textId="77777777" w:rsidR="002351B8" w:rsidRPr="0025483D" w:rsidRDefault="002351B8" w:rsidP="000D45AF">
      <w:pPr>
        <w:spacing w:after="0"/>
        <w:jc w:val="both"/>
        <w:rPr>
          <w:rFonts w:ascii="Arial" w:hAnsi="Arial" w:cs="Arial"/>
        </w:rPr>
      </w:pPr>
    </w:p>
    <w:p w14:paraId="10CA44A7" w14:textId="77777777" w:rsidR="002351B8" w:rsidRPr="0025483D" w:rsidRDefault="002351B8" w:rsidP="000D45AF">
      <w:pPr>
        <w:spacing w:after="0"/>
        <w:jc w:val="both"/>
        <w:rPr>
          <w:rFonts w:ascii="Arial" w:hAnsi="Arial" w:cs="Arial"/>
        </w:rPr>
      </w:pPr>
    </w:p>
    <w:p w14:paraId="3AB867ED" w14:textId="77777777" w:rsidR="002351B8" w:rsidRPr="0025483D" w:rsidRDefault="002351B8" w:rsidP="000D45AF">
      <w:pPr>
        <w:spacing w:after="0"/>
        <w:jc w:val="both"/>
        <w:rPr>
          <w:rFonts w:ascii="Arial" w:hAnsi="Arial" w:cs="Arial"/>
        </w:rPr>
      </w:pPr>
    </w:p>
    <w:p w14:paraId="4F77BDD9" w14:textId="77777777" w:rsidR="002351B8" w:rsidRPr="0025483D" w:rsidRDefault="002351B8" w:rsidP="000D45AF">
      <w:pPr>
        <w:spacing w:after="0"/>
        <w:jc w:val="both"/>
        <w:rPr>
          <w:rFonts w:ascii="Arial" w:hAnsi="Arial" w:cs="Arial"/>
        </w:rPr>
      </w:pPr>
    </w:p>
    <w:p w14:paraId="3FBB0400" w14:textId="77777777" w:rsidR="002351B8" w:rsidRPr="0025483D" w:rsidRDefault="002351B8" w:rsidP="000D45AF">
      <w:pPr>
        <w:spacing w:after="0"/>
        <w:jc w:val="both"/>
        <w:rPr>
          <w:rFonts w:ascii="Arial" w:hAnsi="Arial" w:cs="Arial"/>
        </w:rPr>
      </w:pPr>
    </w:p>
    <w:p w14:paraId="0495497F" w14:textId="77777777" w:rsidR="002351B8" w:rsidRPr="0025483D" w:rsidRDefault="002351B8" w:rsidP="000D45AF">
      <w:pPr>
        <w:spacing w:after="0"/>
        <w:jc w:val="both"/>
        <w:rPr>
          <w:rFonts w:ascii="Arial" w:hAnsi="Arial" w:cs="Arial"/>
        </w:rPr>
      </w:pPr>
    </w:p>
    <w:p w14:paraId="6E314A47" w14:textId="77777777" w:rsidR="002351B8" w:rsidRPr="0025483D" w:rsidRDefault="002351B8" w:rsidP="000D45AF">
      <w:pPr>
        <w:spacing w:after="0"/>
        <w:jc w:val="both"/>
        <w:rPr>
          <w:rFonts w:ascii="Arial" w:hAnsi="Arial" w:cs="Arial"/>
        </w:rPr>
      </w:pPr>
    </w:p>
    <w:p w14:paraId="73FB6805" w14:textId="77777777" w:rsidR="002351B8" w:rsidRPr="0025483D" w:rsidRDefault="002351B8" w:rsidP="000D45AF">
      <w:pPr>
        <w:spacing w:after="0"/>
        <w:jc w:val="both"/>
        <w:rPr>
          <w:rFonts w:ascii="Arial" w:hAnsi="Arial" w:cs="Arial"/>
        </w:rPr>
      </w:pPr>
    </w:p>
    <w:p w14:paraId="0ED28D1E" w14:textId="77777777" w:rsidR="002351B8" w:rsidRPr="0025483D" w:rsidRDefault="002351B8" w:rsidP="000D45AF">
      <w:pPr>
        <w:spacing w:after="0"/>
        <w:jc w:val="both"/>
        <w:rPr>
          <w:rFonts w:ascii="Arial" w:hAnsi="Arial" w:cs="Arial"/>
        </w:rPr>
      </w:pPr>
    </w:p>
    <w:p w14:paraId="3E7C70C5" w14:textId="77777777" w:rsidR="002351B8" w:rsidRPr="0025483D" w:rsidRDefault="002351B8" w:rsidP="000D45AF">
      <w:pPr>
        <w:spacing w:after="0"/>
        <w:jc w:val="both"/>
        <w:rPr>
          <w:rFonts w:ascii="Arial" w:hAnsi="Arial" w:cs="Arial"/>
        </w:rPr>
      </w:pPr>
    </w:p>
    <w:p w14:paraId="46FF0A3C" w14:textId="77777777" w:rsidR="002351B8" w:rsidRPr="0025483D" w:rsidRDefault="002351B8" w:rsidP="000D45AF">
      <w:pPr>
        <w:spacing w:after="0"/>
        <w:jc w:val="both"/>
        <w:rPr>
          <w:rFonts w:ascii="Arial" w:hAnsi="Arial" w:cs="Arial"/>
        </w:rPr>
      </w:pPr>
    </w:p>
    <w:p w14:paraId="41388360" w14:textId="77777777" w:rsidR="002351B8" w:rsidRPr="0025483D" w:rsidRDefault="002351B8" w:rsidP="000D45AF">
      <w:pPr>
        <w:spacing w:after="0"/>
        <w:jc w:val="both"/>
        <w:rPr>
          <w:rFonts w:ascii="Arial" w:hAnsi="Arial" w:cs="Arial"/>
        </w:rPr>
      </w:pPr>
    </w:p>
    <w:p w14:paraId="3014E313" w14:textId="77777777" w:rsidR="002351B8" w:rsidRPr="0025483D" w:rsidRDefault="002351B8" w:rsidP="000D45AF">
      <w:pPr>
        <w:spacing w:after="0"/>
        <w:jc w:val="both"/>
        <w:rPr>
          <w:rFonts w:ascii="Arial" w:hAnsi="Arial" w:cs="Arial"/>
        </w:rPr>
      </w:pPr>
    </w:p>
    <w:p w14:paraId="2C582AA4" w14:textId="77777777" w:rsidR="002351B8" w:rsidRPr="0025483D" w:rsidRDefault="002351B8" w:rsidP="000D45AF">
      <w:pPr>
        <w:spacing w:after="0"/>
        <w:jc w:val="both"/>
        <w:rPr>
          <w:rFonts w:ascii="Arial" w:hAnsi="Arial" w:cs="Arial"/>
        </w:rPr>
      </w:pPr>
    </w:p>
    <w:p w14:paraId="4D68AE25" w14:textId="77777777" w:rsidR="002351B8" w:rsidRPr="0025483D" w:rsidRDefault="002351B8" w:rsidP="000D45AF">
      <w:pPr>
        <w:spacing w:after="0"/>
        <w:jc w:val="both"/>
        <w:rPr>
          <w:rFonts w:ascii="Arial" w:hAnsi="Arial" w:cs="Arial"/>
        </w:rPr>
      </w:pPr>
    </w:p>
    <w:p w14:paraId="43ED8FBE" w14:textId="77777777" w:rsidR="002351B8" w:rsidRPr="0025483D" w:rsidRDefault="002351B8" w:rsidP="000D45AF">
      <w:pPr>
        <w:spacing w:after="0"/>
        <w:jc w:val="both"/>
        <w:rPr>
          <w:rFonts w:ascii="Arial" w:hAnsi="Arial" w:cs="Arial"/>
        </w:rPr>
      </w:pPr>
    </w:p>
    <w:p w14:paraId="0BB03EBF" w14:textId="77777777" w:rsidR="002351B8" w:rsidRPr="0025483D" w:rsidRDefault="002351B8" w:rsidP="000D45AF">
      <w:pPr>
        <w:spacing w:after="0"/>
        <w:jc w:val="both"/>
        <w:rPr>
          <w:rFonts w:ascii="Arial" w:hAnsi="Arial" w:cs="Arial"/>
        </w:rPr>
      </w:pPr>
    </w:p>
    <w:p w14:paraId="0363ED3F" w14:textId="77777777" w:rsidR="002351B8" w:rsidRDefault="002351B8" w:rsidP="000D45AF">
      <w:pPr>
        <w:spacing w:after="0"/>
        <w:jc w:val="both"/>
        <w:rPr>
          <w:rFonts w:ascii="Arial" w:hAnsi="Arial" w:cs="Arial"/>
        </w:rPr>
      </w:pPr>
    </w:p>
    <w:p w14:paraId="2B9144C8" w14:textId="77777777" w:rsidR="00341149" w:rsidRDefault="00341149" w:rsidP="000D45AF">
      <w:pPr>
        <w:spacing w:after="0"/>
        <w:jc w:val="both"/>
        <w:rPr>
          <w:rFonts w:ascii="Arial" w:hAnsi="Arial" w:cs="Arial"/>
        </w:rPr>
      </w:pPr>
    </w:p>
    <w:p w14:paraId="7F087DA6" w14:textId="77777777" w:rsidR="00341149" w:rsidRDefault="00341149" w:rsidP="000D45AF">
      <w:pPr>
        <w:spacing w:after="0"/>
        <w:jc w:val="both"/>
        <w:rPr>
          <w:rFonts w:ascii="Arial" w:hAnsi="Arial" w:cs="Arial"/>
        </w:rPr>
      </w:pPr>
    </w:p>
    <w:p w14:paraId="03C95713" w14:textId="77777777" w:rsidR="00341149" w:rsidRDefault="00341149" w:rsidP="000D45AF">
      <w:pPr>
        <w:spacing w:after="0"/>
        <w:jc w:val="both"/>
        <w:rPr>
          <w:rFonts w:ascii="Arial" w:hAnsi="Arial" w:cs="Arial"/>
        </w:rPr>
      </w:pPr>
    </w:p>
    <w:p w14:paraId="5E1E1A7D" w14:textId="77777777" w:rsidR="00341149" w:rsidRDefault="00341149" w:rsidP="000D45AF">
      <w:pPr>
        <w:spacing w:after="0"/>
        <w:jc w:val="both"/>
        <w:rPr>
          <w:rFonts w:ascii="Arial" w:hAnsi="Arial" w:cs="Arial"/>
        </w:rPr>
      </w:pPr>
    </w:p>
    <w:p w14:paraId="43EB1C27" w14:textId="77777777" w:rsidR="00341149" w:rsidRDefault="00341149" w:rsidP="000D45AF">
      <w:pPr>
        <w:spacing w:after="0"/>
        <w:jc w:val="both"/>
        <w:rPr>
          <w:rFonts w:ascii="Arial" w:hAnsi="Arial" w:cs="Arial"/>
        </w:rPr>
      </w:pPr>
    </w:p>
    <w:p w14:paraId="2DA3EFD7" w14:textId="77777777" w:rsidR="00341149" w:rsidRDefault="00341149" w:rsidP="000D45AF">
      <w:pPr>
        <w:spacing w:after="0"/>
        <w:jc w:val="both"/>
        <w:rPr>
          <w:rFonts w:ascii="Arial" w:hAnsi="Arial" w:cs="Arial"/>
        </w:rPr>
      </w:pPr>
    </w:p>
    <w:p w14:paraId="0534E59F" w14:textId="77777777" w:rsidR="00341149" w:rsidRDefault="00341149" w:rsidP="000D45AF">
      <w:pPr>
        <w:spacing w:after="0"/>
        <w:jc w:val="both"/>
        <w:rPr>
          <w:rFonts w:ascii="Arial" w:hAnsi="Arial" w:cs="Arial"/>
        </w:rPr>
      </w:pPr>
    </w:p>
    <w:p w14:paraId="5959C86C" w14:textId="77777777" w:rsidR="00341149" w:rsidRDefault="00341149" w:rsidP="000D45AF">
      <w:pPr>
        <w:spacing w:after="0"/>
        <w:jc w:val="both"/>
        <w:rPr>
          <w:rFonts w:ascii="Arial" w:hAnsi="Arial" w:cs="Arial"/>
        </w:rPr>
      </w:pPr>
    </w:p>
    <w:p w14:paraId="646AB1E5" w14:textId="77777777" w:rsidR="00341149" w:rsidRPr="0025483D" w:rsidRDefault="00341149" w:rsidP="000D45AF">
      <w:pPr>
        <w:spacing w:after="0"/>
        <w:jc w:val="both"/>
        <w:rPr>
          <w:rFonts w:ascii="Arial" w:hAnsi="Arial" w:cs="Arial"/>
        </w:rPr>
      </w:pPr>
    </w:p>
    <w:p w14:paraId="6C379626" w14:textId="77777777" w:rsidR="002351B8" w:rsidRPr="0025483D" w:rsidRDefault="002351B8" w:rsidP="000D45AF">
      <w:pPr>
        <w:spacing w:after="0"/>
        <w:jc w:val="both"/>
        <w:rPr>
          <w:rFonts w:ascii="Arial" w:hAnsi="Arial" w:cs="Arial"/>
        </w:rPr>
      </w:pPr>
    </w:p>
    <w:p w14:paraId="2B882897" w14:textId="77777777" w:rsidR="002351B8" w:rsidRPr="0025483D" w:rsidRDefault="002351B8" w:rsidP="000D45AF">
      <w:pPr>
        <w:spacing w:after="0"/>
        <w:jc w:val="both"/>
        <w:rPr>
          <w:rFonts w:ascii="Arial" w:hAnsi="Arial" w:cs="Arial"/>
        </w:rPr>
      </w:pPr>
    </w:p>
    <w:p w14:paraId="2189FB34" w14:textId="77777777" w:rsidR="00621FB7" w:rsidRDefault="00621FB7" w:rsidP="000D45AF">
      <w:pPr>
        <w:spacing w:after="0"/>
        <w:jc w:val="both"/>
        <w:rPr>
          <w:rFonts w:ascii="Arial" w:hAnsi="Arial" w:cs="Arial"/>
        </w:rPr>
      </w:pPr>
    </w:p>
    <w:p w14:paraId="4576C545" w14:textId="77777777" w:rsidR="00EA477B" w:rsidRPr="00CD2405" w:rsidRDefault="00EA477B" w:rsidP="00EA477B">
      <w:pPr>
        <w:spacing w:after="0"/>
        <w:jc w:val="both"/>
        <w:rPr>
          <w:rFonts w:ascii="Arial" w:hAnsi="Arial" w:cs="Arial"/>
          <w:b/>
        </w:rPr>
      </w:pPr>
      <w:r w:rsidRPr="00CD2405">
        <w:rPr>
          <w:rFonts w:ascii="Arial" w:hAnsi="Arial" w:cs="Arial"/>
          <w:b/>
        </w:rPr>
        <w:lastRenderedPageBreak/>
        <w:t xml:space="preserve">CHAPITRE  I. GENERALITES </w:t>
      </w:r>
    </w:p>
    <w:p w14:paraId="787AB790"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 : Objet du marché </w:t>
      </w:r>
    </w:p>
    <w:p w14:paraId="16E104CE" w14:textId="77777777" w:rsidR="00EA477B" w:rsidRPr="00CD2405" w:rsidRDefault="00EA477B" w:rsidP="00621FB7">
      <w:pPr>
        <w:tabs>
          <w:tab w:val="left" w:pos="567"/>
        </w:tabs>
        <w:spacing w:after="0"/>
        <w:jc w:val="both"/>
        <w:rPr>
          <w:rFonts w:ascii="Arial" w:hAnsi="Arial" w:cs="Arial"/>
          <w:i/>
        </w:rPr>
      </w:pPr>
      <w:r w:rsidRPr="0025483D">
        <w:rPr>
          <w:rFonts w:ascii="Arial" w:hAnsi="Arial" w:cs="Arial"/>
        </w:rPr>
        <w:t xml:space="preserve">Le présent marché a pour </w:t>
      </w:r>
      <w:r w:rsidR="00A65A49">
        <w:rPr>
          <w:rFonts w:ascii="Arial" w:hAnsi="Arial" w:cs="Arial"/>
          <w:i/>
        </w:rPr>
        <w:t xml:space="preserve">objet la </w:t>
      </w:r>
      <w:r w:rsidR="00621FB7" w:rsidRPr="007B19BC">
        <w:rPr>
          <w:rFonts w:ascii="Arial" w:eastAsia="Times New Roman" w:hAnsi="Arial" w:cs="Arial"/>
          <w:b/>
        </w:rPr>
        <w:t xml:space="preserve">construction </w:t>
      </w:r>
      <w:r w:rsidR="000E797E">
        <w:rPr>
          <w:rFonts w:ascii="Arial" w:eastAsia="Times New Roman" w:hAnsi="Arial" w:cs="Arial"/>
          <w:b/>
        </w:rPr>
        <w:t xml:space="preserve">de </w:t>
      </w:r>
      <w:r w:rsidR="00621FB7" w:rsidRPr="007B19BC">
        <w:rPr>
          <w:rFonts w:ascii="Arial" w:eastAsia="Times New Roman" w:hAnsi="Arial" w:cs="Arial"/>
          <w:b/>
        </w:rPr>
        <w:t xml:space="preserve">Trois (03) bloc de deux (02) salles de classe dans certaines écoles publiques </w:t>
      </w:r>
      <w:r w:rsidR="000E797E" w:rsidRPr="007B19BC">
        <w:rPr>
          <w:rFonts w:ascii="Arial" w:eastAsia="Times New Roman" w:hAnsi="Arial" w:cs="Arial"/>
          <w:b/>
        </w:rPr>
        <w:t>d</w:t>
      </w:r>
      <w:r w:rsidR="000E797E">
        <w:rPr>
          <w:rFonts w:ascii="Arial" w:eastAsia="Times New Roman" w:hAnsi="Arial" w:cs="Arial"/>
          <w:b/>
        </w:rPr>
        <w:t>e</w:t>
      </w:r>
      <w:r w:rsidR="000E797E" w:rsidRPr="007B19BC">
        <w:rPr>
          <w:rFonts w:ascii="Arial" w:eastAsia="Times New Roman" w:hAnsi="Arial" w:cs="Arial"/>
          <w:b/>
        </w:rPr>
        <w:t xml:space="preserve"> la Commune d’Arrondissement de Garoua 1</w:t>
      </w:r>
      <w:r w:rsidR="000E797E" w:rsidRPr="007B19BC">
        <w:rPr>
          <w:rFonts w:ascii="Arial" w:eastAsia="Times New Roman" w:hAnsi="Arial" w:cs="Arial"/>
          <w:b/>
          <w:vertAlign w:val="superscript"/>
        </w:rPr>
        <w:t>er</w:t>
      </w:r>
      <w:r w:rsidR="000E797E" w:rsidRPr="007B19BC">
        <w:rPr>
          <w:rFonts w:ascii="Arial" w:eastAsia="Times New Roman" w:hAnsi="Arial" w:cs="Arial"/>
          <w:b/>
        </w:rPr>
        <w:t xml:space="preserve">, Département de la Bénoué, Région du Nord </w:t>
      </w:r>
      <w:r w:rsidR="00621FB7" w:rsidRPr="007B19BC">
        <w:rPr>
          <w:rFonts w:ascii="Arial" w:eastAsia="Times New Roman" w:hAnsi="Arial" w:cs="Arial"/>
          <w:b/>
        </w:rPr>
        <w:t xml:space="preserve">(lot n° 01 : Ecole Publique de  </w:t>
      </w:r>
      <w:r w:rsidR="00457FE7">
        <w:rPr>
          <w:rFonts w:ascii="Arial" w:eastAsia="Times New Roman" w:hAnsi="Arial" w:cs="Arial"/>
          <w:b/>
        </w:rPr>
        <w:t>BILE</w:t>
      </w:r>
      <w:r w:rsidR="00621FB7" w:rsidRPr="007B19BC">
        <w:rPr>
          <w:rFonts w:ascii="Arial" w:eastAsia="Times New Roman" w:hAnsi="Arial" w:cs="Arial"/>
          <w:b/>
        </w:rPr>
        <w:t xml:space="preserve">, lot n° 02 : Ecole Publique de </w:t>
      </w:r>
      <w:r w:rsidR="00457FE7">
        <w:rPr>
          <w:rFonts w:ascii="Arial" w:eastAsia="Times New Roman" w:hAnsi="Arial" w:cs="Arial"/>
          <w:b/>
        </w:rPr>
        <w:t>OURO YERIMA</w:t>
      </w:r>
      <w:r w:rsidR="00621FB7" w:rsidRPr="007B19BC">
        <w:rPr>
          <w:rFonts w:ascii="Arial" w:eastAsia="Times New Roman" w:hAnsi="Arial" w:cs="Arial"/>
          <w:b/>
        </w:rPr>
        <w:t xml:space="preserve">,  lot n° 03 : Ecole Publique de </w:t>
      </w:r>
      <w:r w:rsidR="00457FE7">
        <w:rPr>
          <w:rFonts w:ascii="Arial" w:eastAsia="Times New Roman" w:hAnsi="Arial" w:cs="Arial"/>
          <w:b/>
        </w:rPr>
        <w:t>GAROUA WINDE</w:t>
      </w:r>
      <w:r w:rsidR="00621FB7" w:rsidRPr="007B19BC">
        <w:rPr>
          <w:rFonts w:ascii="Arial" w:eastAsia="Times New Roman" w:hAnsi="Arial" w:cs="Arial"/>
          <w:b/>
        </w:rPr>
        <w:t>)</w:t>
      </w:r>
      <w:r w:rsidR="00A65A49" w:rsidRPr="00A65A49">
        <w:rPr>
          <w:rFonts w:ascii="Arial" w:hAnsi="Arial" w:cs="Arial"/>
          <w:b/>
          <w:i/>
        </w:rPr>
        <w:t>. En procédure d’urgence</w:t>
      </w:r>
      <w:r w:rsidR="00A65A49" w:rsidRPr="00C90C7E">
        <w:rPr>
          <w:rFonts w:ascii="Garamond" w:eastAsia="Times New Roman" w:hAnsi="Garamond" w:cs="Times New Roman"/>
          <w:b/>
        </w:rPr>
        <w:t>.</w:t>
      </w:r>
    </w:p>
    <w:p w14:paraId="5181FF1E"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2 : Procédure de passation du marché </w:t>
      </w:r>
    </w:p>
    <w:p w14:paraId="03250927" w14:textId="77777777" w:rsidR="00EA477B" w:rsidRDefault="00EA477B" w:rsidP="008F4CB1">
      <w:pPr>
        <w:spacing w:after="0"/>
        <w:ind w:firstLine="708"/>
        <w:jc w:val="both"/>
        <w:rPr>
          <w:rFonts w:ascii="Arial" w:hAnsi="Arial" w:cs="Arial"/>
        </w:rPr>
      </w:pPr>
      <w:r w:rsidRPr="0025483D">
        <w:rPr>
          <w:rFonts w:ascii="Arial" w:hAnsi="Arial" w:cs="Arial"/>
        </w:rPr>
        <w:t xml:space="preserve">Le présent marché est passé </w:t>
      </w:r>
      <w:r w:rsidR="00A74EE7">
        <w:rPr>
          <w:rFonts w:ascii="Arial" w:hAnsi="Arial" w:cs="Arial"/>
        </w:rPr>
        <w:t>voie d’</w:t>
      </w:r>
      <w:r w:rsidR="00A74EE7" w:rsidRPr="00A74EE7">
        <w:rPr>
          <w:rFonts w:ascii="Arial" w:hAnsi="Arial" w:cs="Arial"/>
          <w:b/>
          <w:i/>
        </w:rPr>
        <w:t>appel d’offres national ouvert</w:t>
      </w:r>
      <w:r w:rsidR="00A74EE7">
        <w:rPr>
          <w:rFonts w:ascii="Arial" w:hAnsi="Arial" w:cs="Arial"/>
          <w:i/>
        </w:rPr>
        <w:t>.</w:t>
      </w:r>
    </w:p>
    <w:p w14:paraId="3EDCDC2F"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3 : Attributions et nantissement  </w:t>
      </w:r>
    </w:p>
    <w:p w14:paraId="39F7C7B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l’application des dispositions du présent marché, il est précisé que :   </w:t>
      </w:r>
    </w:p>
    <w:p w14:paraId="71B4F996" w14:textId="77777777" w:rsidR="00EA477B" w:rsidRPr="00CD2405" w:rsidRDefault="00EA477B" w:rsidP="00EA477B">
      <w:pPr>
        <w:spacing w:after="0"/>
        <w:jc w:val="both"/>
        <w:rPr>
          <w:rFonts w:ascii="Arial" w:hAnsi="Arial" w:cs="Arial"/>
          <w:b/>
        </w:rPr>
      </w:pPr>
      <w:r w:rsidRPr="00CD2405">
        <w:rPr>
          <w:rFonts w:ascii="Arial" w:hAnsi="Arial" w:cs="Arial"/>
          <w:b/>
        </w:rPr>
        <w:t xml:space="preserve">3.1.  Attributions (Cf. code des marchés publics) </w:t>
      </w:r>
    </w:p>
    <w:p w14:paraId="46D7EE58" w14:textId="77777777" w:rsidR="00EA477B" w:rsidRPr="0025483D" w:rsidRDefault="00EA477B" w:rsidP="00EA477B">
      <w:pPr>
        <w:spacing w:after="0"/>
        <w:jc w:val="both"/>
        <w:rPr>
          <w:rFonts w:ascii="Arial" w:hAnsi="Arial" w:cs="Arial"/>
        </w:rPr>
      </w:pPr>
      <w:r w:rsidRPr="0025483D">
        <w:rPr>
          <w:rFonts w:ascii="Arial" w:hAnsi="Arial" w:cs="Arial"/>
        </w:rPr>
        <w:t xml:space="preserve">Pour l’application des dispositions du présent marché, il est précisé que : </w:t>
      </w:r>
    </w:p>
    <w:p w14:paraId="64DF93BD"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Maître d’Ouvrage est </w:t>
      </w:r>
      <w:r w:rsidR="00A74EE7" w:rsidRPr="00A74EE7">
        <w:rPr>
          <w:rFonts w:ascii="Arial" w:hAnsi="Arial" w:cs="Arial"/>
          <w:b/>
        </w:rPr>
        <w:t xml:space="preserve">Le Maire de la </w:t>
      </w:r>
      <w:r w:rsidR="0028404C" w:rsidRPr="007B19BC">
        <w:rPr>
          <w:rFonts w:ascii="Arial" w:eastAsia="Times New Roman" w:hAnsi="Arial" w:cs="Arial"/>
          <w:b/>
        </w:rPr>
        <w:t>Commune d’Arrondissement de Garoua 1</w:t>
      </w:r>
      <w:r w:rsidR="0028404C" w:rsidRPr="007B19BC">
        <w:rPr>
          <w:rFonts w:ascii="Arial" w:eastAsia="Times New Roman" w:hAnsi="Arial" w:cs="Arial"/>
          <w:b/>
          <w:vertAlign w:val="superscript"/>
        </w:rPr>
        <w:t>er</w:t>
      </w:r>
      <w:r w:rsidRPr="00CD2405">
        <w:rPr>
          <w:rFonts w:ascii="Arial" w:hAnsi="Arial" w:cs="Arial"/>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70339778" w14:textId="77777777" w:rsidR="00EA477B" w:rsidRPr="00CD2405" w:rsidRDefault="008B5226"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L’Ingénieur du marché </w:t>
      </w:r>
      <w:r w:rsidR="00EA477B" w:rsidRPr="00CD2405">
        <w:rPr>
          <w:rFonts w:ascii="Arial" w:hAnsi="Arial" w:cs="Arial"/>
        </w:rPr>
        <w:t xml:space="preserve">est </w:t>
      </w:r>
      <w:r w:rsidRPr="00A74EE7">
        <w:rPr>
          <w:rFonts w:ascii="Arial" w:hAnsi="Arial" w:cs="Arial"/>
          <w:b/>
        </w:rPr>
        <w:t>Le Délégué Départemental des travaux publics de la Bénoué</w:t>
      </w:r>
      <w:r w:rsidR="00EA477B" w:rsidRPr="00CD2405">
        <w:rPr>
          <w:rFonts w:ascii="Arial" w:hAnsi="Arial" w:cs="Arial"/>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0646C052" w14:textId="77777777" w:rsidR="00EA477B" w:rsidRPr="00CD2405" w:rsidRDefault="008B5226"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Chef de service du marché </w:t>
      </w:r>
      <w:r w:rsidR="00EA477B" w:rsidRPr="00CD2405">
        <w:rPr>
          <w:rFonts w:ascii="Arial" w:hAnsi="Arial" w:cs="Arial"/>
        </w:rPr>
        <w:t xml:space="preserve">est: </w:t>
      </w:r>
      <w:r w:rsidRPr="00A74EE7">
        <w:rPr>
          <w:rFonts w:ascii="Arial" w:hAnsi="Arial" w:cs="Arial"/>
          <w:b/>
        </w:rPr>
        <w:t xml:space="preserve">Le </w:t>
      </w:r>
      <w:r>
        <w:rPr>
          <w:rFonts w:ascii="Arial" w:hAnsi="Arial" w:cs="Arial"/>
          <w:b/>
        </w:rPr>
        <w:t xml:space="preserve">chef service technique de la </w:t>
      </w:r>
      <w:r w:rsidRPr="007B19BC">
        <w:rPr>
          <w:rFonts w:ascii="Arial" w:eastAsia="Times New Roman" w:hAnsi="Arial" w:cs="Arial"/>
          <w:b/>
        </w:rPr>
        <w:t>Commune d’Arrondissement de Garoua 1</w:t>
      </w:r>
      <w:r w:rsidRPr="007B19BC">
        <w:rPr>
          <w:rFonts w:ascii="Arial" w:eastAsia="Times New Roman" w:hAnsi="Arial" w:cs="Arial"/>
          <w:b/>
          <w:vertAlign w:val="superscript"/>
        </w:rPr>
        <w:t>er</w:t>
      </w:r>
      <w:r w:rsidRPr="00CD2405">
        <w:rPr>
          <w:rFonts w:ascii="Arial" w:hAnsi="Arial" w:cs="Arial"/>
        </w:rPr>
        <w:t xml:space="preserve"> </w:t>
      </w:r>
      <w:r w:rsidR="00EA477B" w:rsidRPr="00CD2405">
        <w:rPr>
          <w:rFonts w:ascii="Arial" w:hAnsi="Arial" w:cs="Arial"/>
        </w:rPr>
        <w:t xml:space="preserve">il est accrédité par le Maître d’Ouvrage, pour le suivi de l’exécution du marché sous la supervision du Chef de Service du marché à qui il rend compte ;  </w:t>
      </w:r>
    </w:p>
    <w:p w14:paraId="634CC8A7"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L’organisme chargé du contrôle externe des marchés publics est </w:t>
      </w:r>
      <w:r w:rsidRPr="00506FD2">
        <w:rPr>
          <w:rFonts w:ascii="Arial" w:hAnsi="Arial" w:cs="Arial"/>
          <w:b/>
        </w:rPr>
        <w:t>le Ministère en charge des marchés publics</w:t>
      </w:r>
      <w:r w:rsidRPr="00CD2405">
        <w:rPr>
          <w:rFonts w:ascii="Arial" w:hAnsi="Arial" w:cs="Arial"/>
        </w:rPr>
        <w:t xml:space="preserve">. </w:t>
      </w:r>
      <w:r w:rsidRPr="00506FD2">
        <w:rPr>
          <w:rFonts w:ascii="Arial" w:hAnsi="Arial" w:cs="Arial"/>
          <w:b/>
        </w:rPr>
        <w:t>L</w:t>
      </w:r>
      <w:r w:rsidR="00FA06B2">
        <w:rPr>
          <w:rFonts w:ascii="Arial" w:hAnsi="Arial" w:cs="Arial"/>
          <w:b/>
        </w:rPr>
        <w:t xml:space="preserve">a Délégation départementale </w:t>
      </w:r>
      <w:r w:rsidRPr="00506FD2">
        <w:rPr>
          <w:rFonts w:ascii="Arial" w:hAnsi="Arial" w:cs="Arial"/>
          <w:b/>
        </w:rPr>
        <w:t xml:space="preserve">Marchés Publics </w:t>
      </w:r>
      <w:r w:rsidR="00FA06B2">
        <w:rPr>
          <w:rFonts w:ascii="Arial" w:hAnsi="Arial" w:cs="Arial"/>
          <w:b/>
        </w:rPr>
        <w:t>de la Bénoué</w:t>
      </w:r>
      <w:r w:rsidRPr="00CD2405">
        <w:rPr>
          <w:rFonts w:ascii="Arial" w:hAnsi="Arial" w:cs="Arial"/>
        </w:rPr>
        <w:t xml:space="preserve"> assure le contrôle de conformité de l’exécution du marché, délivre les visas préalables requis et vise le décompte général et définitif. </w:t>
      </w:r>
    </w:p>
    <w:p w14:paraId="13BA97B8"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cocontractant de l'Administration ou le titulaire du marché est </w:t>
      </w:r>
      <w:r w:rsidR="00A74EE7" w:rsidRPr="00A74EE7">
        <w:rPr>
          <w:rFonts w:ascii="Arial" w:hAnsi="Arial" w:cs="Arial"/>
          <w:b/>
        </w:rPr>
        <w:t>l’adjudicataire</w:t>
      </w:r>
      <w:r w:rsidR="00A74EE7">
        <w:rPr>
          <w:rFonts w:ascii="Arial" w:hAnsi="Arial" w:cs="Arial"/>
          <w:b/>
        </w:rPr>
        <w:t>,</w:t>
      </w:r>
      <w:r w:rsidR="00A74EE7" w:rsidRPr="00CD2405">
        <w:rPr>
          <w:rFonts w:ascii="Arial" w:hAnsi="Arial" w:cs="Arial"/>
        </w:rPr>
        <w:t xml:space="preserve"> </w:t>
      </w:r>
      <w:r w:rsidRPr="00CD2405">
        <w:rPr>
          <w:rFonts w:ascii="Arial" w:hAnsi="Arial" w:cs="Arial"/>
        </w:rPr>
        <w:t xml:space="preserve">il est chargé de l'exécution des prestations prévues dans le marché ;   </w:t>
      </w:r>
    </w:p>
    <w:p w14:paraId="785B3AA4" w14:textId="77777777" w:rsidR="00EA477B" w:rsidRPr="00CD2405" w:rsidRDefault="00EA477B" w:rsidP="00EA477B">
      <w:pPr>
        <w:spacing w:after="0"/>
        <w:jc w:val="both"/>
        <w:rPr>
          <w:rFonts w:ascii="Arial" w:hAnsi="Arial" w:cs="Arial"/>
          <w:b/>
        </w:rPr>
      </w:pPr>
      <w:r w:rsidRPr="00CD2405">
        <w:rPr>
          <w:rFonts w:ascii="Arial" w:hAnsi="Arial" w:cs="Arial"/>
          <w:b/>
        </w:rPr>
        <w:t xml:space="preserve">3.2. Nantissement </w:t>
      </w:r>
    </w:p>
    <w:p w14:paraId="5EE5ACB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Aux fins d’application du régime de nantissement prévu à l’article 150 du décret n°2018/366 du 20 juin 2018 portant Code des Marchés Publics, les attributions sont définies comme suit : </w:t>
      </w:r>
    </w:p>
    <w:p w14:paraId="2C210F4D"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l’ordonnancement des paiements est : </w:t>
      </w:r>
      <w:r w:rsidR="00A74EE7" w:rsidRPr="00A74EE7">
        <w:rPr>
          <w:rFonts w:ascii="Arial" w:hAnsi="Arial" w:cs="Arial"/>
          <w:b/>
        </w:rPr>
        <w:t xml:space="preserve">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0B54D6BE"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la liquidation des dépenses est : </w:t>
      </w:r>
      <w:r w:rsidR="00A74EE7" w:rsidRPr="00A74EE7">
        <w:rPr>
          <w:rFonts w:ascii="Arial" w:hAnsi="Arial" w:cs="Arial"/>
          <w:b/>
        </w:rPr>
        <w:t xml:space="preserve">Le Contrôleur Financier </w:t>
      </w:r>
      <w:r w:rsidR="000E797E">
        <w:rPr>
          <w:rFonts w:ascii="Arial" w:hAnsi="Arial" w:cs="Arial"/>
          <w:b/>
        </w:rPr>
        <w:t xml:space="preserve">Spécialisé auprès de la Communauté Urbaine de Garoua </w:t>
      </w:r>
      <w:r w:rsidRPr="00A74EE7">
        <w:rPr>
          <w:rFonts w:ascii="Arial" w:hAnsi="Arial" w:cs="Arial"/>
          <w:b/>
        </w:rPr>
        <w:t xml:space="preserve">; </w:t>
      </w:r>
    </w:p>
    <w:p w14:paraId="50BEDB5D"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L’organisme ou le responsable chargé du paiement est : </w:t>
      </w:r>
      <w:r w:rsidR="000E797E">
        <w:rPr>
          <w:rFonts w:ascii="Arial" w:hAnsi="Arial" w:cs="Arial"/>
          <w:b/>
        </w:rPr>
        <w:t>le Receveur M</w:t>
      </w:r>
      <w:r w:rsidR="00A74EE7" w:rsidRPr="00A74EE7">
        <w:rPr>
          <w:rFonts w:ascii="Arial" w:hAnsi="Arial" w:cs="Arial"/>
          <w:b/>
        </w:rPr>
        <w:t>unicipal de</w:t>
      </w:r>
      <w:r w:rsidR="009916B4">
        <w:rPr>
          <w:rFonts w:ascii="Arial" w:hAnsi="Arial" w:cs="Arial"/>
          <w:b/>
        </w:rPr>
        <w:t xml:space="preserve"> la</w:t>
      </w:r>
      <w:r w:rsidR="00A74EE7" w:rsidRPr="00A74EE7">
        <w:rPr>
          <w:rFonts w:ascii="Arial"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44F25C4C" w14:textId="77777777" w:rsidR="00EA477B" w:rsidRPr="00CD2405" w:rsidRDefault="00EA477B" w:rsidP="0028404C">
      <w:pPr>
        <w:pStyle w:val="Paragraphedeliste"/>
        <w:numPr>
          <w:ilvl w:val="1"/>
          <w:numId w:val="19"/>
        </w:numPr>
        <w:spacing w:after="0"/>
        <w:ind w:left="426" w:hanging="426"/>
        <w:jc w:val="both"/>
        <w:rPr>
          <w:rFonts w:ascii="Arial" w:hAnsi="Arial" w:cs="Arial"/>
        </w:rPr>
      </w:pPr>
      <w:r w:rsidRPr="00CD2405">
        <w:rPr>
          <w:rFonts w:ascii="Arial" w:hAnsi="Arial" w:cs="Arial"/>
        </w:rPr>
        <w:t xml:space="preserve">Le responsable compétent pour fournir les renseignements au titre de l’exécution du présent marché est : </w:t>
      </w:r>
      <w:r w:rsidR="000E797E">
        <w:rPr>
          <w:rFonts w:ascii="Arial" w:hAnsi="Arial" w:cs="Arial"/>
          <w:b/>
        </w:rPr>
        <w:t>Le Délégué Départemental des Travaux P</w:t>
      </w:r>
      <w:r w:rsidR="00A74EE7" w:rsidRPr="00A74EE7">
        <w:rPr>
          <w:rFonts w:ascii="Arial" w:hAnsi="Arial" w:cs="Arial"/>
          <w:b/>
        </w:rPr>
        <w:t>ublics de la Bénoué</w:t>
      </w:r>
      <w:r w:rsidRPr="00CD2405">
        <w:rPr>
          <w:rFonts w:ascii="Arial" w:hAnsi="Arial" w:cs="Arial"/>
        </w:rPr>
        <w:t xml:space="preserve">.  </w:t>
      </w:r>
    </w:p>
    <w:p w14:paraId="20CB9D76" w14:textId="77777777" w:rsidR="00EA477B" w:rsidRPr="00CD2405" w:rsidRDefault="00EA477B" w:rsidP="00EA477B">
      <w:pPr>
        <w:spacing w:after="0"/>
        <w:jc w:val="both"/>
        <w:rPr>
          <w:rFonts w:ascii="Arial" w:hAnsi="Arial" w:cs="Arial"/>
          <w:b/>
        </w:rPr>
      </w:pPr>
      <w:r w:rsidRPr="00CD2405">
        <w:rPr>
          <w:rFonts w:ascii="Arial" w:hAnsi="Arial" w:cs="Arial"/>
          <w:b/>
        </w:rPr>
        <w:lastRenderedPageBreak/>
        <w:t xml:space="preserve">Article 4 : Langue, lois et règlements applicables </w:t>
      </w:r>
    </w:p>
    <w:p w14:paraId="3E648724" w14:textId="77777777" w:rsidR="00EA477B" w:rsidRPr="0025483D" w:rsidRDefault="00EA477B" w:rsidP="00EA477B">
      <w:pPr>
        <w:spacing w:after="0"/>
        <w:jc w:val="both"/>
        <w:rPr>
          <w:rFonts w:ascii="Arial" w:hAnsi="Arial" w:cs="Arial"/>
        </w:rPr>
      </w:pPr>
      <w:r w:rsidRPr="0025483D">
        <w:rPr>
          <w:rFonts w:ascii="Arial" w:hAnsi="Arial" w:cs="Arial"/>
        </w:rPr>
        <w:t xml:space="preserve">4.1. La langue utilisée est le Français ou l’Anglais. </w:t>
      </w:r>
    </w:p>
    <w:p w14:paraId="31A150A9" w14:textId="77777777" w:rsidR="00EA477B" w:rsidRPr="0025483D" w:rsidRDefault="00EA477B" w:rsidP="00EA477B">
      <w:pPr>
        <w:spacing w:after="0"/>
        <w:jc w:val="both"/>
        <w:rPr>
          <w:rFonts w:ascii="Arial" w:hAnsi="Arial" w:cs="Arial"/>
        </w:rPr>
      </w:pPr>
      <w:r w:rsidRPr="0025483D">
        <w:rPr>
          <w:rFonts w:ascii="Arial" w:hAnsi="Arial" w:cs="Arial"/>
        </w:rPr>
        <w:t xml:space="preserve">4.2. Le cocontractant ou titulaire du marché s’engage à observer les lois, et règlements en vigueur en République du Cameroun et ce, aussi bien dans sa propre organisation que dans la réalisation du marché. </w:t>
      </w:r>
    </w:p>
    <w:p w14:paraId="14A04268" w14:textId="77777777" w:rsidR="00EA477B" w:rsidRDefault="00EA477B" w:rsidP="008F4CB1">
      <w:pPr>
        <w:spacing w:after="0"/>
        <w:ind w:firstLine="708"/>
        <w:jc w:val="both"/>
        <w:rPr>
          <w:rFonts w:ascii="Arial" w:hAnsi="Arial" w:cs="Arial"/>
        </w:rPr>
      </w:pPr>
      <w:r w:rsidRPr="0025483D">
        <w:rPr>
          <w:rFonts w:ascii="Arial" w:hAnsi="Arial" w:cs="Arial"/>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14:paraId="63204F8B"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5 : Normes  </w:t>
      </w:r>
    </w:p>
    <w:p w14:paraId="69987770" w14:textId="77777777" w:rsidR="00EA477B" w:rsidRPr="0025483D" w:rsidRDefault="00EA477B" w:rsidP="00EA477B">
      <w:pPr>
        <w:spacing w:after="0"/>
        <w:jc w:val="both"/>
        <w:rPr>
          <w:rFonts w:ascii="Arial" w:hAnsi="Arial" w:cs="Arial"/>
        </w:rPr>
      </w:pPr>
      <w:r w:rsidRPr="0025483D">
        <w:rPr>
          <w:rFonts w:ascii="Arial" w:hAnsi="Arial" w:cs="Arial"/>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192AEBC4" w14:textId="77777777" w:rsidR="002351B8" w:rsidRDefault="00EA477B" w:rsidP="00EA477B">
      <w:pPr>
        <w:spacing w:after="0"/>
        <w:jc w:val="both"/>
        <w:rPr>
          <w:rFonts w:ascii="Arial" w:hAnsi="Arial" w:cs="Arial"/>
        </w:rPr>
      </w:pPr>
      <w:r w:rsidRPr="0025483D">
        <w:rPr>
          <w:rFonts w:ascii="Arial" w:hAnsi="Arial" w:cs="Arial"/>
        </w:rPr>
        <w:t>5.2. Le cocontractant étudiera, exécutera et garantira les travaux du présent marché en prenant en considération la meilleure pratique de réalisation au Cameroun pour des opérations de technologie similaire.</w:t>
      </w:r>
    </w:p>
    <w:p w14:paraId="1EA37D25"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6- Pièces constitutives du marché  </w:t>
      </w:r>
    </w:p>
    <w:p w14:paraId="0104BE1A" w14:textId="77777777" w:rsidR="00EA477B" w:rsidRPr="00CD2405" w:rsidRDefault="00EA477B" w:rsidP="008F4CB1">
      <w:pPr>
        <w:spacing w:after="0"/>
        <w:ind w:firstLine="708"/>
        <w:jc w:val="both"/>
        <w:rPr>
          <w:rFonts w:ascii="Arial" w:hAnsi="Arial" w:cs="Arial"/>
          <w:i/>
        </w:rPr>
      </w:pPr>
      <w:r w:rsidRPr="0025483D">
        <w:rPr>
          <w:rFonts w:ascii="Arial" w:hAnsi="Arial" w:cs="Arial"/>
        </w:rPr>
        <w:t>Les pièces contractuelles constitutives du présent marché sont complémentaires. Elles sont par ordre de priorité : [</w:t>
      </w:r>
      <w:r w:rsidRPr="00CD2405">
        <w:rPr>
          <w:rFonts w:ascii="Arial" w:hAnsi="Arial" w:cs="Arial"/>
          <w:i/>
        </w:rPr>
        <w:t xml:space="preserve">A adapter en fonction de la nature des travaux]. </w:t>
      </w:r>
    </w:p>
    <w:p w14:paraId="2DFD8DC4"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soumission ou l'acte d'engagement ; </w:t>
      </w:r>
    </w:p>
    <w:p w14:paraId="73345305"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3961E2B6"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particulières (CCAP) ; </w:t>
      </w:r>
    </w:p>
    <w:p w14:paraId="7B4333F5"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les Cahiers des Clauses Techniques Particulières (CCTP) ;  </w:t>
      </w:r>
    </w:p>
    <w:p w14:paraId="5C2D4805"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devis ou le détail quantitatif  estimatif (DQE) ; </w:t>
      </w:r>
    </w:p>
    <w:p w14:paraId="5030D822"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bordereau des prix unitaires (BPU) ; </w:t>
      </w:r>
    </w:p>
    <w:p w14:paraId="7CE074E7"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sous-détail des prix (SDP) ; </w:t>
      </w:r>
    </w:p>
    <w:p w14:paraId="49F1B8FB"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générales (CCAG) auquel il est spécifiquement assujetti ; </w:t>
      </w:r>
    </w:p>
    <w:p w14:paraId="595240C9" w14:textId="77777777" w:rsid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 xml:space="preserve">Le projet/programme d’exécution, etc. </w:t>
      </w:r>
    </w:p>
    <w:p w14:paraId="438C436C" w14:textId="77777777" w:rsidR="00CD2405" w:rsidRP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Tout autre</w:t>
      </w:r>
      <w:r w:rsidR="000E797E">
        <w:rPr>
          <w:rFonts w:ascii="Arial" w:hAnsi="Arial" w:cs="Arial"/>
        </w:rPr>
        <w:t xml:space="preserve"> document</w:t>
      </w:r>
      <w:r w:rsidRPr="00FA06B2">
        <w:rPr>
          <w:rFonts w:ascii="Arial" w:hAnsi="Arial" w:cs="Arial"/>
        </w:rPr>
        <w:t xml:space="preserve"> utile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77036F5B"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charte d’intégrité ; </w:t>
      </w:r>
    </w:p>
    <w:p w14:paraId="59D3F031" w14:textId="77777777" w:rsidR="00CD2405"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déclaration d’engagement social et environnemental </w:t>
      </w:r>
    </w:p>
    <w:p w14:paraId="32B264A3" w14:textId="77777777" w:rsidR="00EA477B" w:rsidRPr="00CD2405" w:rsidRDefault="00EA477B" w:rsidP="00EA477B">
      <w:pPr>
        <w:spacing w:after="0"/>
        <w:jc w:val="both"/>
        <w:rPr>
          <w:rFonts w:ascii="Arial" w:hAnsi="Arial" w:cs="Arial"/>
          <w:b/>
        </w:rPr>
      </w:pPr>
      <w:r w:rsidRPr="0025483D">
        <w:rPr>
          <w:rFonts w:ascii="Arial" w:hAnsi="Arial" w:cs="Arial"/>
        </w:rPr>
        <w:t xml:space="preserve"> </w:t>
      </w:r>
      <w:r w:rsidRPr="00CD2405">
        <w:rPr>
          <w:rFonts w:ascii="Arial" w:hAnsi="Arial" w:cs="Arial"/>
          <w:b/>
        </w:rPr>
        <w:t xml:space="preserve">Article 7-Textes généraux applicables       </w:t>
      </w:r>
    </w:p>
    <w:p w14:paraId="00CB9D15" w14:textId="77777777" w:rsidR="00EA477B" w:rsidRPr="0025483D" w:rsidRDefault="00EA477B" w:rsidP="00EA477B">
      <w:pPr>
        <w:spacing w:after="0"/>
        <w:jc w:val="both"/>
        <w:rPr>
          <w:rFonts w:ascii="Arial" w:hAnsi="Arial" w:cs="Arial"/>
        </w:rPr>
      </w:pPr>
      <w:r w:rsidRPr="0025483D">
        <w:rPr>
          <w:rFonts w:ascii="Arial" w:hAnsi="Arial" w:cs="Arial"/>
        </w:rPr>
        <w:t xml:space="preserve">Le présent marché est soumis aux textes généraux ci-après : [liste non exhaustive, A adapter selon les cas] </w:t>
      </w:r>
    </w:p>
    <w:p w14:paraId="1E55D645" w14:textId="77777777" w:rsidR="00EA477B" w:rsidRPr="0087758A" w:rsidRDefault="00AB7D7B" w:rsidP="0028404C">
      <w:pPr>
        <w:pStyle w:val="Paragraphedeliste"/>
        <w:numPr>
          <w:ilvl w:val="0"/>
          <w:numId w:val="34"/>
        </w:numPr>
        <w:spacing w:after="0"/>
        <w:ind w:left="0"/>
        <w:jc w:val="both"/>
        <w:rPr>
          <w:rFonts w:ascii="Arial" w:hAnsi="Arial" w:cs="Arial"/>
        </w:rPr>
      </w:pPr>
      <w:r w:rsidRPr="0087758A">
        <w:rPr>
          <w:rFonts w:ascii="Arial" w:hAnsi="Arial" w:cs="Arial"/>
        </w:rPr>
        <w:t>La Loi N°</w:t>
      </w:r>
      <w:r w:rsidR="00EA477B" w:rsidRPr="0087758A">
        <w:rPr>
          <w:rFonts w:ascii="Arial" w:hAnsi="Arial" w:cs="Arial"/>
        </w:rPr>
        <w:t xml:space="preserve">75/15 du 08 Décembre 1975 portant assurance obligatoire des risques de construction ; </w:t>
      </w:r>
    </w:p>
    <w:p w14:paraId="5E09CBEA"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92/007 du 14 août 1992 portant Code de travail ; </w:t>
      </w:r>
    </w:p>
    <w:p w14:paraId="38E0B3DA"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2015/018 du 21 décembre 2015 régissant l'activité commerciale au Cameroun ; </w:t>
      </w:r>
    </w:p>
    <w:p w14:paraId="1F607A47"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98/013 du 14 juil. 1998 relative à la concurrence </w:t>
      </w:r>
    </w:p>
    <w:p w14:paraId="533FC597"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096/12 du 05 août 1996 portant loi-cadre relative à la gestion de l’environnement ; </w:t>
      </w:r>
    </w:p>
    <w:p w14:paraId="508C1CDA"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2018/012 du 11 juillet 2018 portant régime financier de l’Etat ;  </w:t>
      </w:r>
    </w:p>
    <w:p w14:paraId="2A3BBFB9"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n°2016/17 du 14 décembre 2016 portant Code minier ; </w:t>
      </w:r>
    </w:p>
    <w:p w14:paraId="5136DE98"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lastRenderedPageBreak/>
        <w:t>La loi n°</w:t>
      </w:r>
      <w:r w:rsidR="00546E74">
        <w:rPr>
          <w:rFonts w:ascii="Arial" w:hAnsi="Arial" w:cs="Arial"/>
        </w:rPr>
        <w:t>202</w:t>
      </w:r>
      <w:r w:rsidR="00A97196">
        <w:rPr>
          <w:rFonts w:ascii="Arial" w:hAnsi="Arial" w:cs="Arial"/>
        </w:rPr>
        <w:t>5</w:t>
      </w:r>
      <w:r w:rsidR="00546E74">
        <w:rPr>
          <w:rFonts w:ascii="Arial" w:hAnsi="Arial" w:cs="Arial"/>
        </w:rPr>
        <w:t>/01</w:t>
      </w:r>
      <w:r w:rsidR="00A97196">
        <w:rPr>
          <w:rFonts w:ascii="Arial" w:hAnsi="Arial" w:cs="Arial"/>
        </w:rPr>
        <w:t>2</w:t>
      </w:r>
      <w:r w:rsidRPr="0087758A">
        <w:rPr>
          <w:rFonts w:ascii="Arial" w:hAnsi="Arial" w:cs="Arial"/>
        </w:rPr>
        <w:t xml:space="preserve"> du </w:t>
      </w:r>
      <w:r w:rsidR="00A97196">
        <w:rPr>
          <w:rFonts w:ascii="Arial" w:hAnsi="Arial" w:cs="Arial"/>
        </w:rPr>
        <w:t>17</w:t>
      </w:r>
      <w:r w:rsidRPr="0087758A">
        <w:rPr>
          <w:rFonts w:ascii="Arial" w:hAnsi="Arial" w:cs="Arial"/>
        </w:rPr>
        <w:t xml:space="preserve"> décembre 20</w:t>
      </w:r>
      <w:r w:rsidR="00546E74">
        <w:rPr>
          <w:rFonts w:ascii="Arial" w:hAnsi="Arial" w:cs="Arial"/>
        </w:rPr>
        <w:t>2</w:t>
      </w:r>
      <w:r w:rsidR="00A97196">
        <w:rPr>
          <w:rFonts w:ascii="Arial" w:hAnsi="Arial" w:cs="Arial"/>
        </w:rPr>
        <w:t>5</w:t>
      </w:r>
      <w:r w:rsidRPr="0087758A">
        <w:rPr>
          <w:rFonts w:ascii="Arial" w:hAnsi="Arial" w:cs="Arial"/>
        </w:rPr>
        <w:t xml:space="preserve"> portant loi des finances de la République du Cameroun pour le compte de l’exercice </w:t>
      </w:r>
      <w:r w:rsidR="00546E74">
        <w:rPr>
          <w:rFonts w:ascii="Arial" w:hAnsi="Arial" w:cs="Arial"/>
        </w:rPr>
        <w:t>202</w:t>
      </w:r>
      <w:r w:rsidR="00A97196">
        <w:rPr>
          <w:rFonts w:ascii="Arial" w:hAnsi="Arial" w:cs="Arial"/>
        </w:rPr>
        <w:t>6</w:t>
      </w:r>
      <w:r w:rsidRPr="0087758A">
        <w:rPr>
          <w:rFonts w:ascii="Arial" w:hAnsi="Arial" w:cs="Arial"/>
        </w:rPr>
        <w:t xml:space="preserve"> ; </w:t>
      </w:r>
    </w:p>
    <w:p w14:paraId="41064483"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loi-cadre N° 2011/012 du 6 mai 2011 portant protection du consommateur au Cameroun </w:t>
      </w:r>
    </w:p>
    <w:p w14:paraId="287F2085"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n°2018/011 du 11 juillet 2018 portant code de transparence des bonnes gouvernances dans la gestion des finances publiques au Cameroun </w:t>
      </w:r>
    </w:p>
    <w:p w14:paraId="300F5A5F"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77-318 du 17 Août 1977 portant application de la loi n° 75-15 du 08 </w:t>
      </w:r>
    </w:p>
    <w:p w14:paraId="580AAFFF"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Décembre 1975 rendant obligatoire l’assurance des risques relatifs à la construction ; </w:t>
      </w:r>
    </w:p>
    <w:p w14:paraId="2D0EC066"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2012/075 du 08 mars 2012 portant organisation du Ministère des Marchés Publics dans ses dispositions non contraires au code des marchés publics ; </w:t>
      </w:r>
    </w:p>
    <w:p w14:paraId="29F7DF13"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2001/048 du 23 février 2001 portant organisation et fonctionnement de l’Agence de Régulation des Marchés Publics et ses textes modificatifs subséquents ; </w:t>
      </w:r>
    </w:p>
    <w:p w14:paraId="2535A376"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2005/577 du 23 février 2005 fixant les modalités de réalisation des études d’impact environnemental ; </w:t>
      </w:r>
    </w:p>
    <w:p w14:paraId="15CCAB4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2011/408 du 9 décembre 2011 portant organisation du Gouvernement modifié et complété par le décret n° 2018/190 du 02 mars 2018; </w:t>
      </w:r>
    </w:p>
    <w:p w14:paraId="67D297BB"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2014/0611/PM du 24 mars 2014 fixant les conditions de recours et d’application de l’approche HIMO ; </w:t>
      </w:r>
    </w:p>
    <w:p w14:paraId="1513C6D7"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2018/366 du 20 juin 2018 portant Code des Marchés Publics et ses textes d’application; </w:t>
      </w:r>
    </w:p>
    <w:p w14:paraId="32BFDAC8"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L’arrêté mettant en vigueur Les Cahiers des Clauses Administratives Générales (CCAG) applicables aux Marchés Publics de travaux en vigueur ; </w:t>
      </w:r>
    </w:p>
    <w:p w14:paraId="0538F8BC" w14:textId="77777777" w:rsidR="00EA477B" w:rsidRPr="0087758A" w:rsidRDefault="00EA477B" w:rsidP="0028404C">
      <w:pPr>
        <w:pStyle w:val="Paragraphedeliste"/>
        <w:numPr>
          <w:ilvl w:val="0"/>
          <w:numId w:val="34"/>
        </w:numPr>
        <w:spacing w:after="0"/>
        <w:ind w:left="0"/>
        <w:jc w:val="both"/>
        <w:rPr>
          <w:rFonts w:ascii="Arial" w:hAnsi="Arial" w:cs="Arial"/>
        </w:rPr>
      </w:pPr>
      <w:r w:rsidRPr="000167DF">
        <w:rPr>
          <w:rFonts w:ascii="Arial" w:hAnsi="Arial" w:cs="Arial"/>
          <w:color w:val="000000" w:themeColor="text1"/>
        </w:rPr>
        <w:t xml:space="preserve">La circulaire </w:t>
      </w:r>
      <w:r w:rsidR="00546E74" w:rsidRPr="000167DF">
        <w:rPr>
          <w:rFonts w:ascii="Arial" w:hAnsi="Arial" w:cs="Arial"/>
          <w:iCs/>
          <w:color w:val="000000" w:themeColor="text1"/>
        </w:rPr>
        <w:t>N°0001</w:t>
      </w:r>
      <w:r w:rsidR="000167DF" w:rsidRPr="000167DF">
        <w:rPr>
          <w:rFonts w:ascii="Arial" w:hAnsi="Arial" w:cs="Arial"/>
          <w:iCs/>
          <w:color w:val="000000" w:themeColor="text1"/>
        </w:rPr>
        <w:t>879</w:t>
      </w:r>
      <w:r w:rsidR="00546E74" w:rsidRPr="000167DF">
        <w:rPr>
          <w:rFonts w:ascii="Arial" w:hAnsi="Arial" w:cs="Arial"/>
          <w:iCs/>
          <w:color w:val="000000" w:themeColor="text1"/>
        </w:rPr>
        <w:t>/C/ MINFI du 31 Décembre 202</w:t>
      </w:r>
      <w:r w:rsidR="000167DF" w:rsidRPr="000167DF">
        <w:rPr>
          <w:rFonts w:ascii="Arial" w:hAnsi="Arial" w:cs="Arial"/>
          <w:iCs/>
          <w:color w:val="000000" w:themeColor="text1"/>
        </w:rPr>
        <w:t>5</w:t>
      </w:r>
      <w:r w:rsidR="00546E74" w:rsidRPr="000167DF">
        <w:rPr>
          <w:rFonts w:ascii="Garamond" w:hAnsi="Garamond"/>
          <w:iCs/>
          <w:color w:val="000000" w:themeColor="text1"/>
        </w:rPr>
        <w:t xml:space="preserve"> </w:t>
      </w:r>
      <w:r w:rsidRPr="0087758A">
        <w:rPr>
          <w:rFonts w:ascii="Arial" w:hAnsi="Arial" w:cs="Arial"/>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546E74">
        <w:rPr>
          <w:rFonts w:ascii="Arial" w:hAnsi="Arial" w:cs="Arial"/>
        </w:rPr>
        <w:t>202</w:t>
      </w:r>
      <w:r w:rsidR="003871A2">
        <w:rPr>
          <w:rFonts w:ascii="Arial" w:hAnsi="Arial" w:cs="Arial"/>
        </w:rPr>
        <w:t>6</w:t>
      </w:r>
      <w:r w:rsidRPr="0087758A">
        <w:rPr>
          <w:rFonts w:ascii="Arial" w:hAnsi="Arial" w:cs="Arial"/>
        </w:rPr>
        <w:t xml:space="preserve"> </w:t>
      </w:r>
    </w:p>
    <w:p w14:paraId="75AB021C"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textes régissant les autres corps de métier ;  </w:t>
      </w:r>
    </w:p>
    <w:p w14:paraId="3C7CE6C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D’autres textes spécifiques au domaine concerné par le marché ; </w:t>
      </w:r>
    </w:p>
    <w:p w14:paraId="1EAD5A40"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normes en vigueur.  </w:t>
      </w:r>
    </w:p>
    <w:p w14:paraId="7B6BFE72"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8 Communication </w:t>
      </w:r>
    </w:p>
    <w:p w14:paraId="790D5A44" w14:textId="77777777" w:rsidR="00A74EE7" w:rsidRPr="00A74EE7" w:rsidRDefault="005B4402" w:rsidP="0028404C">
      <w:pPr>
        <w:pStyle w:val="Paragraphedeliste"/>
        <w:numPr>
          <w:ilvl w:val="0"/>
          <w:numId w:val="82"/>
        </w:numPr>
        <w:spacing w:after="0"/>
        <w:jc w:val="both"/>
        <w:rPr>
          <w:rFonts w:ascii="Arial" w:hAnsi="Arial" w:cs="Arial"/>
        </w:rPr>
      </w:pPr>
      <w:r w:rsidRPr="00A74EE7">
        <w:rPr>
          <w:rFonts w:ascii="Arial" w:hAnsi="Arial" w:cs="Arial"/>
        </w:rPr>
        <w:t xml:space="preserve">        </w:t>
      </w:r>
      <w:r w:rsidR="00A74EE7" w:rsidRPr="00A74EE7">
        <w:rPr>
          <w:rFonts w:ascii="Arial" w:hAnsi="Arial" w:cs="Arial"/>
        </w:rPr>
        <w:t>Toutes les notifications et communications écrites dans le cadre du présent marché devront être faites aux adresses suivantes :</w:t>
      </w:r>
    </w:p>
    <w:p w14:paraId="104CD07A"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Cocontractant est le destinataire : BP :            Tel :</w:t>
      </w:r>
    </w:p>
    <w:p w14:paraId="6DE68FD7"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Si nécessaire les notifications et communications écrites se rattachant à sa structure seront valablement faite à la Mairie du chef-lieu de la Commune dont relèvent les travaux</w:t>
      </w:r>
    </w:p>
    <w:p w14:paraId="41291BCC"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 xml:space="preserve">Dans le cas où l’Autorité Contractante en est le destinataire : Monsieur 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sidRPr="00A74EE7">
        <w:rPr>
          <w:rFonts w:ascii="Arial" w:hAnsi="Arial" w:cs="Arial"/>
        </w:rPr>
        <w:t xml:space="preserve"> </w:t>
      </w:r>
      <w:r w:rsidRPr="00A74EE7">
        <w:rPr>
          <w:rFonts w:ascii="Arial" w:hAnsi="Arial" w:cs="Arial"/>
        </w:rPr>
        <w:t>(Autorité Contractante) : avec copie adressée dans les mêmes délais, au Chef de service, et à l’Ingénieur le cas échéant.</w:t>
      </w:r>
    </w:p>
    <w:p w14:paraId="611C4224" w14:textId="77777777" w:rsidR="00A74EE7" w:rsidRPr="00546E74"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Maître d’Ouvrage en est le destinataire : Monsieur Le</w:t>
      </w:r>
      <w:r>
        <w:rPr>
          <w:rFonts w:ascii="Arial" w:hAnsi="Arial" w:cs="Arial"/>
        </w:rPr>
        <w:t xml:space="preserve"> Maire de </w:t>
      </w:r>
      <w:r w:rsidR="00546E74" w:rsidRPr="00546E74">
        <w:rPr>
          <w:rFonts w:ascii="Arial" w:hAnsi="Arial" w:cs="Arial"/>
        </w:rPr>
        <w:t xml:space="preserve">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546E74">
        <w:rPr>
          <w:rFonts w:ascii="Arial" w:hAnsi="Arial" w:cs="Arial"/>
        </w:rPr>
        <w:t xml:space="preserve">: </w:t>
      </w:r>
      <w:ins w:id="1" w:author="hp" w:date="2014-01-02T13:48:00Z">
        <w:r w:rsidRPr="00546E74">
          <w:rPr>
            <w:rFonts w:ascii="Arial" w:hAnsi="Arial" w:cs="Arial"/>
          </w:rPr>
          <w:t>Il représente l’administration bénéficiaire des travaux</w:t>
        </w:r>
      </w:ins>
      <w:r w:rsidR="00ED2FB4">
        <w:rPr>
          <w:rFonts w:ascii="Arial" w:hAnsi="Arial" w:cs="Arial"/>
        </w:rPr>
        <w:t xml:space="preserve"> BP : …</w:t>
      </w:r>
      <w:r w:rsidR="009916B4">
        <w:rPr>
          <w:rFonts w:ascii="Arial" w:hAnsi="Arial" w:cs="Arial"/>
        </w:rPr>
        <w:t>Garoua</w:t>
      </w:r>
    </w:p>
    <w:p w14:paraId="14224189"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S’agissant des correspondances adressées aux autres intervenants par le Cocontractant, une copie sera transmise dans les mêmes délais à l’Autorité Contractante.</w:t>
      </w:r>
    </w:p>
    <w:p w14:paraId="0138F22D" w14:textId="77777777" w:rsidR="00EA477B" w:rsidRPr="00CD2405" w:rsidRDefault="00EA477B" w:rsidP="00A74EE7">
      <w:pPr>
        <w:spacing w:after="0"/>
        <w:jc w:val="both"/>
        <w:rPr>
          <w:rFonts w:ascii="Arial" w:hAnsi="Arial" w:cs="Arial"/>
          <w:b/>
        </w:rPr>
      </w:pPr>
      <w:r w:rsidRPr="00CD2405">
        <w:rPr>
          <w:rFonts w:ascii="Arial" w:hAnsi="Arial" w:cs="Arial"/>
          <w:b/>
        </w:rPr>
        <w:t xml:space="preserve">CHAPITRE  II. EXECUTION DES TRAVAUX </w:t>
      </w:r>
    </w:p>
    <w:p w14:paraId="00AF4DD1"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9 Consistance des prestations </w:t>
      </w:r>
    </w:p>
    <w:p w14:paraId="6048F782" w14:textId="77777777" w:rsidR="00A74EE7" w:rsidRDefault="00EA477B" w:rsidP="00A74EE7">
      <w:pPr>
        <w:spacing w:after="0" w:line="240" w:lineRule="auto"/>
        <w:ind w:left="1139"/>
        <w:jc w:val="both"/>
        <w:rPr>
          <w:rFonts w:ascii="Arial" w:hAnsi="Arial" w:cs="Arial"/>
        </w:rPr>
      </w:pPr>
      <w:r w:rsidRPr="00A74EE7">
        <w:rPr>
          <w:rFonts w:ascii="Arial" w:hAnsi="Arial" w:cs="Arial"/>
        </w:rPr>
        <w:t xml:space="preserve">Les travaux à réaliser dans le cadre du présent marché comprennent : </w:t>
      </w:r>
    </w:p>
    <w:p w14:paraId="6A4C1E7C"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Travaux préparatoires ;</w:t>
      </w:r>
    </w:p>
    <w:p w14:paraId="053A6DFE"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Terrassement ;</w:t>
      </w:r>
    </w:p>
    <w:p w14:paraId="2D9A4ED0"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Fondations ;</w:t>
      </w:r>
    </w:p>
    <w:p w14:paraId="13CE5B7B"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lastRenderedPageBreak/>
        <w:t>Maçonnerie – Elévation – Revêtement ;</w:t>
      </w:r>
    </w:p>
    <w:p w14:paraId="6E982FF5"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Charpente – Couverture;</w:t>
      </w:r>
    </w:p>
    <w:p w14:paraId="5F74C5A2"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Menuiserie métallique ;</w:t>
      </w:r>
    </w:p>
    <w:p w14:paraId="1DCECCF8"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Electricité ;</w:t>
      </w:r>
    </w:p>
    <w:p w14:paraId="2199F5E6"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Peinture ;</w:t>
      </w:r>
    </w:p>
    <w:p w14:paraId="2A7B4E0D" w14:textId="77777777" w:rsidR="00EA477B" w:rsidRPr="00A74EE7" w:rsidRDefault="00A74EE7" w:rsidP="0039163E">
      <w:pPr>
        <w:numPr>
          <w:ilvl w:val="0"/>
          <w:numId w:val="42"/>
        </w:numPr>
        <w:spacing w:after="0" w:line="240" w:lineRule="auto"/>
        <w:ind w:left="1139" w:hanging="357"/>
        <w:jc w:val="both"/>
        <w:rPr>
          <w:rFonts w:ascii="Arial" w:hAnsi="Arial" w:cs="Arial"/>
          <w:i/>
        </w:rPr>
      </w:pPr>
      <w:r w:rsidRPr="00A74EE7">
        <w:rPr>
          <w:rFonts w:ascii="Arial" w:eastAsia="Times New Roman" w:hAnsi="Arial" w:cs="Arial"/>
        </w:rPr>
        <w:t>V.R.D.</w:t>
      </w:r>
    </w:p>
    <w:p w14:paraId="576E05DD" w14:textId="77777777" w:rsidR="00EA477B" w:rsidRPr="00CD2405" w:rsidRDefault="00EA477B" w:rsidP="00A74EE7">
      <w:pPr>
        <w:spacing w:after="0"/>
        <w:jc w:val="both"/>
        <w:rPr>
          <w:rFonts w:ascii="Arial" w:hAnsi="Arial" w:cs="Arial"/>
          <w:b/>
        </w:rPr>
      </w:pPr>
      <w:r w:rsidRPr="00CD2405">
        <w:rPr>
          <w:rFonts w:ascii="Arial" w:hAnsi="Arial" w:cs="Arial"/>
          <w:b/>
        </w:rPr>
        <w:t xml:space="preserve">Article 10- Délais d’exécution du marché </w:t>
      </w:r>
    </w:p>
    <w:p w14:paraId="32E3D184" w14:textId="77777777" w:rsidR="00EA477B" w:rsidRPr="00ED2FB4" w:rsidRDefault="00EA477B" w:rsidP="00EA477B">
      <w:pPr>
        <w:spacing w:after="0"/>
        <w:jc w:val="both"/>
        <w:rPr>
          <w:rFonts w:ascii="Arial" w:hAnsi="Arial" w:cs="Arial"/>
        </w:rPr>
      </w:pPr>
      <w:r w:rsidRPr="0025483D">
        <w:rPr>
          <w:rFonts w:ascii="Arial" w:hAnsi="Arial" w:cs="Arial"/>
        </w:rPr>
        <w:t xml:space="preserve">10.1. Le délai d’exécution des travaux objet du présent marché est de </w:t>
      </w:r>
      <w:r w:rsidR="00A74EE7">
        <w:rPr>
          <w:rFonts w:ascii="Arial" w:hAnsi="Arial" w:cs="Arial"/>
        </w:rPr>
        <w:t xml:space="preserve"> </w:t>
      </w:r>
      <w:r w:rsidR="00A74EE7" w:rsidRPr="00A74EE7">
        <w:rPr>
          <w:rFonts w:ascii="Arial" w:hAnsi="Arial" w:cs="Arial"/>
          <w:b/>
          <w:i/>
        </w:rPr>
        <w:t xml:space="preserve">trois (03) </w:t>
      </w:r>
      <w:r w:rsidR="00A74EE7" w:rsidRPr="00810F19">
        <w:rPr>
          <w:rFonts w:ascii="Arial" w:hAnsi="Arial" w:cs="Arial"/>
          <w:b/>
          <w:i/>
        </w:rPr>
        <w:t>mois</w:t>
      </w:r>
      <w:r w:rsidR="00A74EE7" w:rsidRPr="00810F19">
        <w:rPr>
          <w:rFonts w:ascii="Arial" w:hAnsi="Arial" w:cs="Arial"/>
          <w:b/>
        </w:rPr>
        <w:t xml:space="preserve"> </w:t>
      </w:r>
      <w:r w:rsidR="00582164" w:rsidRPr="00810F19">
        <w:rPr>
          <w:rFonts w:ascii="Arial" w:hAnsi="Arial" w:cs="Arial"/>
          <w:b/>
        </w:rPr>
        <w:t>par lot</w:t>
      </w:r>
      <w:r w:rsidR="00A74EE7" w:rsidRPr="00ED2FB4">
        <w:rPr>
          <w:rFonts w:ascii="Arial" w:hAnsi="Arial" w:cs="Arial"/>
        </w:rPr>
        <w:t>.</w:t>
      </w:r>
      <w:r w:rsidRPr="00ED2FB4">
        <w:rPr>
          <w:rFonts w:ascii="Arial" w:hAnsi="Arial" w:cs="Arial"/>
        </w:rPr>
        <w:t xml:space="preserve"> </w:t>
      </w:r>
    </w:p>
    <w:p w14:paraId="68E993CF" w14:textId="77777777" w:rsidR="00EA477B" w:rsidRPr="0025483D" w:rsidRDefault="00EA477B" w:rsidP="00EA477B">
      <w:pPr>
        <w:spacing w:after="0"/>
        <w:jc w:val="both"/>
        <w:rPr>
          <w:rFonts w:ascii="Arial" w:hAnsi="Arial" w:cs="Arial"/>
        </w:rPr>
      </w:pPr>
      <w:r w:rsidRPr="0025483D">
        <w:rPr>
          <w:rFonts w:ascii="Arial" w:hAnsi="Arial" w:cs="Arial"/>
        </w:rPr>
        <w:t>10.2. Ce délai court à compter de la date de notification de l’ordre de s</w:t>
      </w:r>
      <w:r w:rsidR="005F1757">
        <w:rPr>
          <w:rFonts w:ascii="Arial" w:hAnsi="Arial" w:cs="Arial"/>
        </w:rPr>
        <w:t>ervice de commencer les travaux</w:t>
      </w:r>
      <w:r w:rsidR="00A74EE7">
        <w:rPr>
          <w:rFonts w:ascii="Arial" w:hAnsi="Arial" w:cs="Arial"/>
        </w:rPr>
        <w:t>.</w:t>
      </w:r>
      <w:r w:rsidRPr="0025483D">
        <w:rPr>
          <w:rFonts w:ascii="Arial" w:hAnsi="Arial" w:cs="Arial"/>
        </w:rPr>
        <w:t xml:space="preserve">  </w:t>
      </w:r>
    </w:p>
    <w:p w14:paraId="63D86AC0"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11- Obligations du Maître d’Ouvrage </w:t>
      </w:r>
    </w:p>
    <w:p w14:paraId="00843FF0" w14:textId="77777777" w:rsidR="00EA477B" w:rsidRPr="0025483D" w:rsidRDefault="00EA477B" w:rsidP="00EA477B">
      <w:pPr>
        <w:spacing w:after="0"/>
        <w:jc w:val="both"/>
        <w:rPr>
          <w:rFonts w:ascii="Arial" w:hAnsi="Arial" w:cs="Arial"/>
        </w:rPr>
      </w:pPr>
      <w:r w:rsidRPr="0025483D">
        <w:rPr>
          <w:rFonts w:ascii="Arial" w:hAnsi="Arial" w:cs="Arial"/>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14:paraId="6C959B26" w14:textId="77777777" w:rsidR="00EA477B" w:rsidRPr="0025483D" w:rsidRDefault="00EA477B" w:rsidP="00EA477B">
      <w:pPr>
        <w:spacing w:after="0"/>
        <w:jc w:val="both"/>
        <w:rPr>
          <w:rFonts w:ascii="Arial" w:hAnsi="Arial" w:cs="Arial"/>
        </w:rPr>
      </w:pPr>
      <w:r w:rsidRPr="0025483D">
        <w:rPr>
          <w:rFonts w:ascii="Arial" w:hAnsi="Arial" w:cs="Arial"/>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14:paraId="426DED27" w14:textId="77777777" w:rsidR="00EA477B" w:rsidRPr="0025483D" w:rsidRDefault="00EA477B" w:rsidP="00EA477B">
      <w:pPr>
        <w:spacing w:after="0"/>
        <w:jc w:val="both"/>
        <w:rPr>
          <w:rFonts w:ascii="Arial" w:hAnsi="Arial" w:cs="Arial"/>
        </w:rPr>
      </w:pPr>
      <w:r w:rsidRPr="0025483D">
        <w:rPr>
          <w:rFonts w:ascii="Arial" w:hAnsi="Arial" w:cs="Arial"/>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14:paraId="0E2FC936" w14:textId="77777777" w:rsidR="00EA477B" w:rsidRDefault="00EA477B" w:rsidP="00EA477B">
      <w:pPr>
        <w:spacing w:after="0"/>
        <w:jc w:val="both"/>
        <w:rPr>
          <w:rFonts w:ascii="Arial" w:hAnsi="Arial" w:cs="Arial"/>
        </w:rPr>
      </w:pPr>
      <w:r w:rsidRPr="0025483D">
        <w:rPr>
          <w:rFonts w:ascii="Arial" w:hAnsi="Arial" w:cs="Arial"/>
        </w:rPr>
        <w:t xml:space="preserve">11.4 Le Maître d’Ouvrage assure au cocontractant la protection contre les menaces, outrages, violences, voies de fait, injures ou diffamations dont il peut être victime en raison ou à l’occasion de l’exercice de sa mission. </w:t>
      </w:r>
    </w:p>
    <w:p w14:paraId="5A46E080"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12- Ordres de service  </w:t>
      </w:r>
    </w:p>
    <w:p w14:paraId="6C1F7E1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différents ordres de service seront établis et notifiés dans les conditions suivantes :  </w:t>
      </w:r>
    </w:p>
    <w:p w14:paraId="0F343DC7" w14:textId="77777777" w:rsidR="00EA477B" w:rsidRPr="0025483D" w:rsidRDefault="00EA477B" w:rsidP="00EA477B">
      <w:pPr>
        <w:spacing w:after="0"/>
        <w:jc w:val="both"/>
        <w:rPr>
          <w:rFonts w:ascii="Arial" w:hAnsi="Arial" w:cs="Arial"/>
        </w:rPr>
      </w:pPr>
      <w:r w:rsidRPr="0025483D">
        <w:rPr>
          <w:rFonts w:ascii="Arial" w:hAnsi="Arial" w:cs="Arial"/>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w:t>
      </w:r>
      <w:r w:rsidR="00546E74">
        <w:rPr>
          <w:rFonts w:ascii="Arial" w:hAnsi="Arial" w:cs="Arial"/>
        </w:rPr>
        <w:t>DDMAP/BE</w:t>
      </w:r>
      <w:r w:rsidRPr="0025483D">
        <w:rPr>
          <w:rFonts w:ascii="Arial" w:hAnsi="Arial" w:cs="Arial"/>
        </w:rPr>
        <w:t>, à l’Organisme chargé de la Régulation, au Chef de service du marché, à l’Ingénieur du mar</w:t>
      </w:r>
      <w:r w:rsidR="00931F70">
        <w:rPr>
          <w:rFonts w:ascii="Arial" w:hAnsi="Arial" w:cs="Arial"/>
        </w:rPr>
        <w:t>ché, à l’Organisme Payeur</w:t>
      </w:r>
      <w:r w:rsidRPr="0025483D">
        <w:rPr>
          <w:rFonts w:ascii="Arial" w:hAnsi="Arial" w:cs="Arial"/>
        </w:rPr>
        <w:t xml:space="preserve">. </w:t>
      </w:r>
    </w:p>
    <w:p w14:paraId="6232A879" w14:textId="77777777" w:rsidR="00EA477B" w:rsidRPr="0025483D" w:rsidRDefault="00EA477B" w:rsidP="00EA477B">
      <w:pPr>
        <w:spacing w:after="0"/>
        <w:jc w:val="both"/>
        <w:rPr>
          <w:rFonts w:ascii="Arial" w:hAnsi="Arial" w:cs="Arial"/>
        </w:rPr>
      </w:pPr>
      <w:r w:rsidRPr="0025483D">
        <w:rPr>
          <w:rFonts w:ascii="Arial" w:hAnsi="Arial" w:cs="Arial"/>
        </w:rPr>
        <w:t xml:space="preserve">12.2 Les ordres de services ayant une incidence sur le montant et/ou sur le délai du marché, sont signés par le Maître d’Ouvrage dans les conditions suivantes : </w:t>
      </w:r>
    </w:p>
    <w:p w14:paraId="4C76181A" w14:textId="77777777" w:rsidR="00EA477B" w:rsidRPr="0025483D" w:rsidRDefault="00EA477B" w:rsidP="00EA477B">
      <w:pPr>
        <w:spacing w:after="0"/>
        <w:jc w:val="both"/>
        <w:rPr>
          <w:rFonts w:ascii="Arial" w:hAnsi="Arial" w:cs="Arial"/>
        </w:rPr>
      </w:pPr>
      <w:r w:rsidRPr="0025483D">
        <w:rPr>
          <w:rFonts w:ascii="Arial" w:hAnsi="Arial" w:cs="Arial"/>
        </w:rPr>
        <w:t xml:space="preserve">a) lorsqu’un ordre de service est susceptible d’entraîner le dépassement du montant du marché, sa signature est subordonnée aux justificatifs du financement par le Maître d’Ouvrage; </w:t>
      </w:r>
    </w:p>
    <w:p w14:paraId="698777BB" w14:textId="77777777" w:rsidR="00EA477B" w:rsidRPr="0025483D" w:rsidRDefault="00EA477B" w:rsidP="00EA477B">
      <w:pPr>
        <w:spacing w:after="0"/>
        <w:jc w:val="both"/>
        <w:rPr>
          <w:rFonts w:ascii="Arial" w:hAnsi="Arial" w:cs="Arial"/>
        </w:rPr>
      </w:pPr>
      <w:r w:rsidRPr="0025483D">
        <w:rPr>
          <w:rFonts w:ascii="Arial" w:hAnsi="Arial" w:cs="Arial"/>
        </w:rPr>
        <w:t xml:space="preserve">b) en cas de dépassement du montant du marché, les modifications ne peuvent se faire que par voie d’avenant et les prestations supplémentaires ne peuvent être payées qu’après signature de ce dernier par le Maître d’Ouvrage; </w:t>
      </w:r>
      <w:r w:rsidRPr="0025483D">
        <w:rPr>
          <w:rFonts w:ascii="Arial" w:hAnsi="Arial" w:cs="Arial"/>
        </w:rPr>
        <w:cr/>
        <w:t xml:space="preserve">c) les ordres de service pour prestations supplémentaires peuvent être signés par le Maître d’Ouvrage et régularisés plus tard par voie d’avenant, tant que leur incidence financière est inférieure à dix pour cent (10) du montant du marché. </w:t>
      </w:r>
    </w:p>
    <w:p w14:paraId="0D093C6B" w14:textId="77777777" w:rsidR="00EA477B" w:rsidRPr="0025483D" w:rsidRDefault="00EA477B" w:rsidP="00EA477B">
      <w:pPr>
        <w:spacing w:after="0"/>
        <w:jc w:val="both"/>
        <w:rPr>
          <w:rFonts w:ascii="Arial" w:hAnsi="Arial" w:cs="Arial"/>
        </w:rPr>
      </w:pPr>
      <w:r w:rsidRPr="0025483D">
        <w:rPr>
          <w:rFonts w:ascii="Arial" w:hAnsi="Arial" w:cs="Arial"/>
        </w:rPr>
        <w:t>Une copie des ordres de service susvisés sera adressée au Chef de service du marché, à l’Ingénieur du marché</w:t>
      </w:r>
      <w:r w:rsidR="00931F70">
        <w:rPr>
          <w:rFonts w:ascii="Arial" w:hAnsi="Arial" w:cs="Arial"/>
        </w:rPr>
        <w:t xml:space="preserve"> et</w:t>
      </w:r>
      <w:r w:rsidRPr="0025483D">
        <w:rPr>
          <w:rFonts w:ascii="Arial" w:hAnsi="Arial" w:cs="Arial"/>
        </w:rPr>
        <w:t xml:space="preserve"> à l’Organisme Payeur.  </w:t>
      </w:r>
    </w:p>
    <w:p w14:paraId="365F9589"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d. Le visa préalable de l’Organisme Payeur sera éventuellement requis avant la signature de ceux ayant une incidence sur le montant. </w:t>
      </w:r>
    </w:p>
    <w:p w14:paraId="0BF8793F" w14:textId="77777777" w:rsidR="00EA477B" w:rsidRPr="0025483D" w:rsidRDefault="00EA477B" w:rsidP="00EA477B">
      <w:pPr>
        <w:spacing w:after="0"/>
        <w:jc w:val="both"/>
        <w:rPr>
          <w:rFonts w:ascii="Arial" w:hAnsi="Arial" w:cs="Arial"/>
        </w:rPr>
      </w:pPr>
      <w:r w:rsidRPr="0025483D">
        <w:rPr>
          <w:rFonts w:ascii="Arial" w:hAnsi="Arial" w:cs="Arial"/>
        </w:rPr>
        <w:t xml:space="preserve">e. En tout état de cause, toute modification touchant aux spécifications techniques ou clauses techniques particulières doit faire l’objet d’une étude préalable sur l’étendue, le coût et les délais du marché. </w:t>
      </w:r>
    </w:p>
    <w:p w14:paraId="56501C82" w14:textId="77777777" w:rsidR="00EA477B" w:rsidRPr="0025483D" w:rsidRDefault="00EA477B" w:rsidP="00EA477B">
      <w:pPr>
        <w:spacing w:after="0"/>
        <w:jc w:val="both"/>
        <w:rPr>
          <w:rFonts w:ascii="Arial" w:hAnsi="Arial" w:cs="Arial"/>
        </w:rPr>
      </w:pPr>
      <w:r w:rsidRPr="0025483D">
        <w:rPr>
          <w:rFonts w:ascii="Arial" w:hAnsi="Arial" w:cs="Arial"/>
        </w:rPr>
        <w:t xml:space="preserve">12.3. Les ordres de service à caractère technique liés au déroulement normal du chantier seront directement signés par le Chef de service des Marchés et notifiés au Cocontractant par l’ingénieur avec copie au </w:t>
      </w:r>
      <w:r w:rsidR="00546E74">
        <w:rPr>
          <w:rFonts w:ascii="Arial" w:hAnsi="Arial" w:cs="Arial"/>
        </w:rPr>
        <w:t>DDMAP/BE</w:t>
      </w:r>
      <w:r w:rsidRPr="0025483D">
        <w:rPr>
          <w:rFonts w:ascii="Arial" w:hAnsi="Arial" w:cs="Arial"/>
        </w:rPr>
        <w:t xml:space="preserve">, à l’Organisme chargé de la Régulation et à l’Organisme Payeur. </w:t>
      </w:r>
    </w:p>
    <w:p w14:paraId="5A629106" w14:textId="77777777" w:rsidR="00EA477B" w:rsidRPr="0025483D" w:rsidRDefault="00EA477B" w:rsidP="00EA477B">
      <w:pPr>
        <w:spacing w:after="0"/>
        <w:jc w:val="both"/>
        <w:rPr>
          <w:rFonts w:ascii="Arial" w:hAnsi="Arial" w:cs="Arial"/>
        </w:rPr>
      </w:pPr>
      <w:r w:rsidRPr="0025483D">
        <w:rPr>
          <w:rFonts w:ascii="Arial" w:hAnsi="Arial" w:cs="Arial"/>
        </w:rPr>
        <w:t xml:space="preserve">12. 4. Les ordres de service valant mise en demeure seront signés par le Maître d’Ouvrage, et notifiés au Cocontractant par le Chef de service,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12627F4E" w14:textId="77777777" w:rsidR="00EA477B" w:rsidRPr="0025483D" w:rsidRDefault="00EA477B" w:rsidP="00EA477B">
      <w:pPr>
        <w:spacing w:after="0"/>
        <w:jc w:val="both"/>
        <w:rPr>
          <w:rFonts w:ascii="Arial" w:hAnsi="Arial" w:cs="Arial"/>
        </w:rPr>
      </w:pPr>
      <w:r w:rsidRPr="0025483D">
        <w:rPr>
          <w:rFonts w:ascii="Arial" w:hAnsi="Arial" w:cs="Arial"/>
        </w:rPr>
        <w:t xml:space="preserve">12. 5. Les ordres de service de suspension et de reprise des travaux, pour cause d’intempéries ou autre cas de force majeure, seront signés par le Maître d’Ouvrage et notifiés par le Chef de service au cocontractant,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67BA8AEE" w14:textId="77777777" w:rsidR="00EA477B" w:rsidRPr="0025483D" w:rsidRDefault="00EA477B" w:rsidP="00EA477B">
      <w:pPr>
        <w:spacing w:after="0"/>
        <w:jc w:val="both"/>
        <w:rPr>
          <w:rFonts w:ascii="Arial" w:hAnsi="Arial" w:cs="Arial"/>
        </w:rPr>
      </w:pPr>
      <w:r w:rsidRPr="0025483D">
        <w:rPr>
          <w:rFonts w:ascii="Arial" w:hAnsi="Arial" w:cs="Arial"/>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7A70C41E" w14:textId="77777777" w:rsidR="00EA477B" w:rsidRPr="0025483D" w:rsidRDefault="00EA477B" w:rsidP="00EA477B">
      <w:pPr>
        <w:spacing w:after="0"/>
        <w:jc w:val="both"/>
        <w:rPr>
          <w:rFonts w:ascii="Arial" w:hAnsi="Arial" w:cs="Arial"/>
        </w:rPr>
      </w:pPr>
      <w:r w:rsidRPr="0025483D">
        <w:rPr>
          <w:rFonts w:ascii="Arial" w:hAnsi="Arial" w:cs="Arial"/>
        </w:rPr>
        <w:t xml:space="preserve">12. 7. Le Cocontractant dispose d’un délai de quinze (15) jours pour émettre des réserves sur tout ordre de service reçu. Le fait d’émettre des réserves ne dispense pas le Cocontractant d’exécuter les ordres de service reçus. </w:t>
      </w:r>
    </w:p>
    <w:p w14:paraId="5320B62C" w14:textId="77777777" w:rsidR="00EA477B" w:rsidRPr="0025483D" w:rsidRDefault="00EA477B" w:rsidP="00EA477B">
      <w:pPr>
        <w:spacing w:after="0"/>
        <w:jc w:val="both"/>
        <w:rPr>
          <w:rFonts w:ascii="Arial" w:hAnsi="Arial" w:cs="Arial"/>
        </w:rPr>
      </w:pPr>
      <w:r w:rsidRPr="0025483D">
        <w:rPr>
          <w:rFonts w:ascii="Arial" w:hAnsi="Arial" w:cs="Arial"/>
        </w:rPr>
        <w:t xml:space="preserve">12.8 En cas de groupement d'entreprises, les ordres de service sont adressés au mandataire, qui a seule qualité pour présenter des réserves au nom du groupement qu’il représente. </w:t>
      </w:r>
    </w:p>
    <w:p w14:paraId="28F998D1"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13-Rôles et responsabilités du cocontractant de l’administration </w:t>
      </w:r>
    </w:p>
    <w:p w14:paraId="0A6853CF" w14:textId="77777777" w:rsidR="00EA477B" w:rsidRPr="0025483D" w:rsidRDefault="00EA477B" w:rsidP="00EA477B">
      <w:pPr>
        <w:spacing w:after="0"/>
        <w:jc w:val="both"/>
        <w:rPr>
          <w:rFonts w:ascii="Arial" w:hAnsi="Arial" w:cs="Arial"/>
        </w:rPr>
      </w:pPr>
      <w:r w:rsidRPr="0025483D">
        <w:rPr>
          <w:rFonts w:ascii="Arial" w:hAnsi="Arial" w:cs="Arial"/>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5F63E36B" w14:textId="77777777" w:rsidR="00EA477B" w:rsidRPr="0025483D" w:rsidRDefault="00EA477B" w:rsidP="00EA477B">
      <w:pPr>
        <w:spacing w:after="0"/>
        <w:jc w:val="both"/>
        <w:rPr>
          <w:rFonts w:ascii="Arial" w:hAnsi="Arial" w:cs="Arial"/>
        </w:rPr>
      </w:pPr>
      <w:r w:rsidRPr="0025483D">
        <w:rPr>
          <w:rFonts w:ascii="Arial" w:hAnsi="Arial" w:cs="Arial"/>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6187B0E" w14:textId="77777777" w:rsidR="00EA477B" w:rsidRPr="0025483D" w:rsidRDefault="00EA477B" w:rsidP="00EA477B">
      <w:pPr>
        <w:spacing w:after="0"/>
        <w:jc w:val="both"/>
        <w:rPr>
          <w:rFonts w:ascii="Arial" w:hAnsi="Arial" w:cs="Arial"/>
        </w:rPr>
      </w:pPr>
      <w:r w:rsidRPr="0025483D">
        <w:rPr>
          <w:rFonts w:ascii="Arial" w:hAnsi="Arial" w:cs="Arial"/>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14:paraId="4435933D" w14:textId="77777777" w:rsidR="00EA477B" w:rsidRPr="0025483D" w:rsidRDefault="00EA477B" w:rsidP="00EA477B">
      <w:pPr>
        <w:spacing w:after="0"/>
        <w:jc w:val="both"/>
        <w:rPr>
          <w:rFonts w:ascii="Arial" w:hAnsi="Arial" w:cs="Arial"/>
        </w:rPr>
      </w:pPr>
      <w:r w:rsidRPr="0025483D">
        <w:rPr>
          <w:rFonts w:ascii="Arial" w:hAnsi="Arial" w:cs="Arial"/>
        </w:rPr>
        <w:t xml:space="preserve">13.4 En cas de conflit d’intérêt du fait d’un membre de l’équipe de la mission, le cocontractant doit le signaler par écrit au Maître d’Ouvrage et doit remplacer l’expert en question, impliqué dans le projet ou le marché. </w:t>
      </w:r>
    </w:p>
    <w:p w14:paraId="565E6C1E"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14:paraId="7F669662" w14:textId="77777777" w:rsidR="00EA477B" w:rsidRPr="0025483D" w:rsidRDefault="00EA477B" w:rsidP="00EA477B">
      <w:pPr>
        <w:spacing w:after="0"/>
        <w:jc w:val="both"/>
        <w:rPr>
          <w:rFonts w:ascii="Arial" w:hAnsi="Arial" w:cs="Arial"/>
        </w:rPr>
      </w:pPr>
      <w:r w:rsidRPr="0025483D">
        <w:rPr>
          <w:rFonts w:ascii="Arial" w:hAnsi="Arial" w:cs="Arial"/>
        </w:rPr>
        <w:t xml:space="preserve">13.5 Le cocontractant est tenu au secret professionnel vis-à-vis des tiers, sur les informations, renseignements et documents recueillis ou portés à sa connaissance à l'occasion de l'exécution du marché. </w:t>
      </w:r>
    </w:p>
    <w:p w14:paraId="1DA4257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 titre, les documents établis par le cocontractant au cours de l’exécution du marché ne peuvent être publiés ou communiqués qu’avec l’accord écrit du Maître d’Ouvrage. </w:t>
      </w:r>
    </w:p>
    <w:p w14:paraId="3D3EF7D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lors du dépôt du rapport final, de restituer tous les documents empruntés au Maître d’Ouvrage. </w:t>
      </w:r>
    </w:p>
    <w:p w14:paraId="33B7AFC1" w14:textId="77777777" w:rsidR="00EA477B" w:rsidRPr="00AB7D7B" w:rsidRDefault="00EA477B" w:rsidP="00EA477B">
      <w:pPr>
        <w:spacing w:after="0"/>
        <w:jc w:val="both"/>
        <w:rPr>
          <w:rFonts w:ascii="Arial" w:hAnsi="Arial" w:cs="Arial"/>
          <w:i/>
        </w:rPr>
      </w:pPr>
      <w:r w:rsidRPr="0025483D">
        <w:rPr>
          <w:rFonts w:ascii="Arial" w:hAnsi="Arial" w:cs="Arial"/>
        </w:rPr>
        <w:t xml:space="preserve">13.6 Le cocontractant ainsi que ses associés ou ses sous-traitants s’interdisent pendant la durée du marché, et à son issue pendant </w:t>
      </w:r>
      <w:r w:rsidRPr="00AB7D7B">
        <w:rPr>
          <w:rFonts w:ascii="Arial" w:hAnsi="Arial" w:cs="Arial"/>
          <w:i/>
        </w:rPr>
        <w:t>six (6) moi</w:t>
      </w:r>
      <w:r w:rsidRPr="0025483D">
        <w:rPr>
          <w:rFonts w:ascii="Arial" w:hAnsi="Arial" w:cs="Arial"/>
        </w:rPr>
        <w:t>s, de fournir des biens, prestations ou services destinés au Maître d’Ouvrage découlant des prestations ou ayant un rapport étroit avec elles (</w:t>
      </w:r>
      <w:r w:rsidRPr="00AB7D7B">
        <w:rPr>
          <w:rFonts w:ascii="Arial" w:hAnsi="Arial" w:cs="Arial"/>
          <w:i/>
        </w:rPr>
        <w:t xml:space="preserve">à l’exception de l’exécution des prestations ou de leur continuation).  </w:t>
      </w:r>
    </w:p>
    <w:p w14:paraId="28DE4A1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doit prendre en charge des frais professionnels et de la couverture de tous risques de maladie et d'accident dans le cadre de sa mission. </w:t>
      </w:r>
    </w:p>
    <w:p w14:paraId="72CE33E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ne peut pas modifier la composition de l’équipe proposée dans son offre technique sans l’accord écrit au Maître d’Ouvrage. </w:t>
      </w:r>
    </w:p>
    <w:p w14:paraId="6BAAA219" w14:textId="77777777" w:rsidR="00EA477B" w:rsidRDefault="00EA477B" w:rsidP="00EA477B">
      <w:pPr>
        <w:spacing w:after="0"/>
        <w:jc w:val="both"/>
        <w:rPr>
          <w:rFonts w:ascii="Arial" w:hAnsi="Arial" w:cs="Arial"/>
        </w:rPr>
      </w:pPr>
      <w:r w:rsidRPr="0025483D">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p w14:paraId="0C19904C" w14:textId="77777777" w:rsidR="00EA477B" w:rsidRPr="00276679" w:rsidRDefault="00EA477B" w:rsidP="00EA477B">
      <w:pPr>
        <w:spacing w:after="0"/>
        <w:jc w:val="both"/>
        <w:rPr>
          <w:rFonts w:ascii="Arial" w:hAnsi="Arial" w:cs="Arial"/>
          <w:b/>
        </w:rPr>
      </w:pPr>
      <w:r w:rsidRPr="00276679">
        <w:rPr>
          <w:rFonts w:ascii="Arial" w:hAnsi="Arial" w:cs="Arial"/>
          <w:b/>
        </w:rPr>
        <w:t>Article 14 Marchés à tranches conditionnelles</w:t>
      </w:r>
      <w:r w:rsidR="00B54967">
        <w:rPr>
          <w:rFonts w:ascii="Arial" w:hAnsi="Arial" w:cs="Arial"/>
          <w:b/>
        </w:rPr>
        <w:t> : sans objet</w:t>
      </w:r>
    </w:p>
    <w:p w14:paraId="4BC166C9"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15- Personnel et Matériel du cocontractant  </w:t>
      </w:r>
    </w:p>
    <w:p w14:paraId="5591092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15.1. Personnel de l’entreprise </w:t>
      </w:r>
    </w:p>
    <w:p w14:paraId="381A139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L’entreprise est tenue d’utiliser le personnel proposé dans l’offre, dont l’équipe se compose comme suit : </w:t>
      </w:r>
    </w:p>
    <w:p w14:paraId="5B6E2E38" w14:textId="77777777" w:rsidR="00EA477B" w:rsidRPr="0025483D" w:rsidRDefault="00EA477B" w:rsidP="00EA477B">
      <w:pPr>
        <w:spacing w:after="0"/>
        <w:jc w:val="both"/>
        <w:rPr>
          <w:rFonts w:ascii="Arial" w:hAnsi="Arial" w:cs="Arial"/>
        </w:rPr>
      </w:pPr>
      <w:r w:rsidRPr="0025483D">
        <w:rPr>
          <w:rFonts w:ascii="Arial" w:hAnsi="Arial" w:cs="Arial"/>
        </w:rPr>
        <w:t xml:space="preserve"> . Personnel clé pour l’exécution des travaux :     </w:t>
      </w:r>
    </w:p>
    <w:p w14:paraId="2CEFF42F" w14:textId="77777777" w:rsidR="00A91864" w:rsidRDefault="00EA477B" w:rsidP="0039163E">
      <w:pPr>
        <w:pStyle w:val="Paragraphedeliste"/>
        <w:numPr>
          <w:ilvl w:val="0"/>
          <w:numId w:val="23"/>
        </w:numPr>
        <w:spacing w:after="0"/>
        <w:jc w:val="both"/>
        <w:rPr>
          <w:rFonts w:ascii="Arial" w:hAnsi="Arial" w:cs="Arial"/>
        </w:rPr>
      </w:pPr>
      <w:r w:rsidRPr="008F4CB1">
        <w:rPr>
          <w:rFonts w:ascii="Arial" w:hAnsi="Arial" w:cs="Arial"/>
        </w:rPr>
        <w:t>Conducteur des travaux     :………..</w:t>
      </w:r>
      <w:r w:rsidR="00C01598">
        <w:rPr>
          <w:rFonts w:ascii="Arial" w:hAnsi="Arial" w:cs="Arial"/>
        </w:rPr>
        <w:t xml:space="preserve"> </w:t>
      </w:r>
      <w:r w:rsidRPr="008F4CB1">
        <w:rPr>
          <w:rFonts w:ascii="Arial" w:hAnsi="Arial" w:cs="Arial"/>
        </w:rPr>
        <w:t>[</w:t>
      </w:r>
      <w:r w:rsidRPr="00AB7D7B">
        <w:rPr>
          <w:rFonts w:ascii="Arial" w:hAnsi="Arial" w:cs="Arial"/>
          <w:i/>
        </w:rPr>
        <w:t>indiquer le nom</w:t>
      </w:r>
      <w:r w:rsidR="00C01598">
        <w:rPr>
          <w:rFonts w:ascii="Arial" w:hAnsi="Arial" w:cs="Arial"/>
        </w:rPr>
        <w:t>]</w:t>
      </w:r>
    </w:p>
    <w:p w14:paraId="0C7780C0" w14:textId="77777777" w:rsidR="00EA477B" w:rsidRPr="008F4CB1" w:rsidRDefault="00A91864" w:rsidP="0039163E">
      <w:pPr>
        <w:pStyle w:val="Paragraphedeliste"/>
        <w:numPr>
          <w:ilvl w:val="0"/>
          <w:numId w:val="23"/>
        </w:numPr>
        <w:spacing w:after="0"/>
        <w:jc w:val="both"/>
        <w:rPr>
          <w:rFonts w:ascii="Arial" w:hAnsi="Arial" w:cs="Arial"/>
        </w:rPr>
      </w:pPr>
      <w:r>
        <w:rPr>
          <w:rFonts w:ascii="Arial" w:hAnsi="Arial" w:cs="Arial"/>
        </w:rPr>
        <w:t>Chef chantier :……………….</w:t>
      </w:r>
      <w:r w:rsidR="00EA477B" w:rsidRPr="008F4CB1">
        <w:rPr>
          <w:rFonts w:ascii="Arial" w:hAnsi="Arial" w:cs="Arial"/>
        </w:rPr>
        <w:t xml:space="preserve">    </w:t>
      </w:r>
      <w:r w:rsidR="00931F70" w:rsidRPr="008F4CB1">
        <w:rPr>
          <w:rFonts w:ascii="Arial" w:hAnsi="Arial" w:cs="Arial"/>
        </w:rPr>
        <w:t>[</w:t>
      </w:r>
      <w:r w:rsidR="00931F70" w:rsidRPr="00AB7D7B">
        <w:rPr>
          <w:rFonts w:ascii="Arial" w:hAnsi="Arial" w:cs="Arial"/>
          <w:i/>
        </w:rPr>
        <w:t>indiquer le nom</w:t>
      </w:r>
      <w:r w:rsidR="00931F70" w:rsidRPr="008F4CB1">
        <w:rPr>
          <w:rFonts w:ascii="Arial" w:hAnsi="Arial" w:cs="Arial"/>
        </w:rPr>
        <w:t>]</w:t>
      </w:r>
    </w:p>
    <w:p w14:paraId="5F92F8C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15.2. Remplacement du personnel clé </w:t>
      </w:r>
    </w:p>
    <w:p w14:paraId="245EB885" w14:textId="77777777" w:rsidR="00EA477B" w:rsidRPr="0025483D" w:rsidRDefault="00EA477B" w:rsidP="008F4CB1">
      <w:pPr>
        <w:spacing w:after="0"/>
        <w:ind w:firstLine="708"/>
        <w:jc w:val="both"/>
        <w:rPr>
          <w:rFonts w:ascii="Arial" w:hAnsi="Arial" w:cs="Arial"/>
        </w:rPr>
      </w:pPr>
      <w:r w:rsidRPr="0025483D">
        <w:rPr>
          <w:rFonts w:ascii="Arial" w:hAnsi="Arial" w:cs="Arial"/>
        </w:rPr>
        <w:t>Toute modification, même partielle, apportée aux propositions de l’offre technique n’interviendra qu’après agrément écrit du Maître d’Ouvrage ou du Chef de service du marché. En cas de modification, le cocontractant le fera remplacer par un personnel de compétence (</w:t>
      </w:r>
      <w:r w:rsidRPr="00AB7D7B">
        <w:rPr>
          <w:rFonts w:ascii="Arial" w:hAnsi="Arial" w:cs="Arial"/>
          <w:i/>
        </w:rPr>
        <w:t>qualifications et expérience</w:t>
      </w:r>
      <w:r w:rsidRPr="0025483D">
        <w:rPr>
          <w:rFonts w:ascii="Arial" w:hAnsi="Arial" w:cs="Arial"/>
        </w:rPr>
        <w:t xml:space="preserve">) au moins égale ou par un matériel de performance similaire et en bon état de marche. </w:t>
      </w:r>
    </w:p>
    <w:p w14:paraId="60D99211" w14:textId="77777777" w:rsidR="00EA477B" w:rsidRPr="0025483D" w:rsidRDefault="00EA477B" w:rsidP="008F4CB1">
      <w:pPr>
        <w:spacing w:after="0"/>
        <w:ind w:firstLine="708"/>
        <w:jc w:val="both"/>
        <w:rPr>
          <w:rFonts w:ascii="Arial" w:hAnsi="Arial" w:cs="Arial"/>
        </w:rPr>
      </w:pPr>
      <w:r w:rsidRPr="0025483D">
        <w:rPr>
          <w:rFonts w:ascii="Arial" w:hAnsi="Arial" w:cs="Arial"/>
        </w:rPr>
        <w:t>En tout état de cause, les listes du personnel d’encadrement à mettre en place seront préalablement soumises à l’agrément écrit de l’ingénieur</w:t>
      </w:r>
      <w:r w:rsidR="00E72C94">
        <w:rPr>
          <w:rFonts w:ascii="Arial" w:hAnsi="Arial" w:cs="Arial"/>
        </w:rPr>
        <w:t xml:space="preserve"> le cas échéant dans les sept (07) jours </w:t>
      </w:r>
      <w:r w:rsidRPr="0025483D">
        <w:rPr>
          <w:rFonts w:ascii="Arial" w:hAnsi="Arial" w:cs="Arial"/>
        </w:rPr>
        <w:t xml:space="preserve">qui suivent la notification de l’ordre de service de commencer les travaux. Passé ce délai, les listes seront considérées comme approuvées.  </w:t>
      </w:r>
    </w:p>
    <w:p w14:paraId="15C5888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L’ingénieur </w:t>
      </w:r>
      <w:r w:rsidR="00295E3B">
        <w:rPr>
          <w:rFonts w:ascii="Arial" w:hAnsi="Arial" w:cs="Arial"/>
        </w:rPr>
        <w:t xml:space="preserve">échéant disposera de trois (03) </w:t>
      </w:r>
      <w:r w:rsidRPr="0025483D">
        <w:rPr>
          <w:rFonts w:ascii="Arial" w:hAnsi="Arial" w:cs="Arial"/>
        </w:rPr>
        <w:t xml:space="preserve">jours pour notifier par écrit son avis au Chef de service du Marché. Le Maître d’Ouvrage se réserve la possibilité de refuser son agrément à une personne proposée par le cocontractant dont la qualification serait insuffisante.  </w:t>
      </w:r>
    </w:p>
    <w:p w14:paraId="561310D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modification unilatérale apportée aux propositions en personnel d’encadrement de l’offre technique, avant et pendant les travaux constitue un motif de résiliation du marché </w:t>
      </w:r>
      <w:r w:rsidR="001477EC">
        <w:rPr>
          <w:rFonts w:ascii="Arial" w:hAnsi="Arial" w:cs="Arial"/>
        </w:rPr>
        <w:t>ou d’application de pénalités.</w:t>
      </w:r>
    </w:p>
    <w:p w14:paraId="3479B643" w14:textId="77777777"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Toute modification apportée sera notifiée au Maître d’Ouvrage pour approbation préalable. </w:t>
      </w:r>
    </w:p>
    <w:p w14:paraId="3C51FDFC"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15.3. Retrait du personnel (le cas échéant) </w:t>
      </w:r>
    </w:p>
    <w:p w14:paraId="308977A0"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Après agrément écrit du Maître d’Ouvrage, le Chef de service du marché, peut sur proposition de l’Ingénieur du Marché,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24BF0F1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15.4 Représentant du cocontractant </w:t>
      </w:r>
    </w:p>
    <w:p w14:paraId="50B3AB25"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Dès notification du marché, le cocontractant désigne une personne physique qui le représente vis-à-vis de l’Administration pour tout ce qui concerne l’exécution du projet. </w:t>
      </w:r>
    </w:p>
    <w:p w14:paraId="17B97B9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Cette personne chargée de la conduite des travaux, doit disposer de pouvoirs suffisants pour prendre sans délai les décisions nécessaires à la bonne marche du projet.  </w:t>
      </w:r>
    </w:p>
    <w:p w14:paraId="41C71ED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15.5. Législation du travail </w:t>
      </w:r>
    </w:p>
    <w:p w14:paraId="0EF6961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24E8B97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0F20AEA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14:paraId="73D9FA8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14:paraId="0C6C615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34DFE44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0C467508"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15.6. Matériel proposé dans l’offre </w:t>
      </w:r>
    </w:p>
    <w:p w14:paraId="06046E9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utilisera le matériel approprié de niveau comparable aux prescriptions du DAO, dans le projet d’exécution pour la bonne exécution des prestations selon les règles de l’art. </w:t>
      </w:r>
    </w:p>
    <w:p w14:paraId="7312DFDB" w14:textId="77777777" w:rsidR="00EA477B" w:rsidRDefault="00EA477B" w:rsidP="008F4CB1">
      <w:pPr>
        <w:spacing w:after="0"/>
        <w:ind w:firstLine="708"/>
        <w:jc w:val="both"/>
        <w:rPr>
          <w:rFonts w:ascii="Arial" w:hAnsi="Arial" w:cs="Arial"/>
        </w:rPr>
      </w:pPr>
      <w:r w:rsidRPr="0025483D">
        <w:rPr>
          <w:rFonts w:ascii="Arial" w:hAnsi="Arial" w:cs="Arial"/>
        </w:rPr>
        <w:t xml:space="preserve">Toute modification apportée sera notifiée au Maître d’Ouvrage pour approbation préalable.  </w:t>
      </w:r>
    </w:p>
    <w:p w14:paraId="3622C853"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16- Pièces à fournir par le cocontractant </w:t>
      </w:r>
    </w:p>
    <w:p w14:paraId="6F6BE40D" w14:textId="77777777" w:rsidR="00EA477B" w:rsidRPr="0025483D" w:rsidRDefault="00EA477B" w:rsidP="00EA477B">
      <w:pPr>
        <w:spacing w:after="0"/>
        <w:jc w:val="both"/>
        <w:rPr>
          <w:rFonts w:ascii="Arial" w:hAnsi="Arial" w:cs="Arial"/>
        </w:rPr>
      </w:pPr>
      <w:r w:rsidRPr="0025483D">
        <w:rPr>
          <w:rFonts w:ascii="Arial" w:hAnsi="Arial" w:cs="Arial"/>
        </w:rPr>
        <w:t xml:space="preserve">16.1. Programme des travaux, Plan d’assurance qualité </w:t>
      </w:r>
    </w:p>
    <w:p w14:paraId="1918C701" w14:textId="77777777" w:rsidR="00EA477B" w:rsidRPr="0025483D" w:rsidRDefault="00EA477B" w:rsidP="00EA477B">
      <w:pPr>
        <w:spacing w:after="0"/>
        <w:jc w:val="both"/>
        <w:rPr>
          <w:rFonts w:ascii="Arial" w:hAnsi="Arial" w:cs="Arial"/>
        </w:rPr>
      </w:pPr>
      <w:r w:rsidRPr="0025483D">
        <w:rPr>
          <w:rFonts w:ascii="Arial" w:hAnsi="Arial" w:cs="Arial"/>
        </w:rPr>
        <w:t>a) Dans un délai maximum de</w:t>
      </w:r>
      <w:r w:rsidR="00A617E4" w:rsidRPr="00A617E4">
        <w:rPr>
          <w:rFonts w:ascii="Arial" w:hAnsi="Arial" w:cs="Arial"/>
        </w:rPr>
        <w:t xml:space="preserve"> </w:t>
      </w:r>
      <w:r w:rsidR="00A617E4" w:rsidRPr="00A617E4">
        <w:rPr>
          <w:rFonts w:ascii="Arial" w:hAnsi="Arial" w:cs="Arial"/>
          <w:b/>
          <w:i/>
        </w:rPr>
        <w:t>Quinze (15) jours</w:t>
      </w:r>
      <w:r w:rsidR="00A617E4" w:rsidRPr="00C90C7E">
        <w:rPr>
          <w:rFonts w:ascii="Garamond" w:eastAsia="Times New Roman" w:hAnsi="Garamond" w:cs="Times New Roman"/>
          <w:i/>
          <w:iCs/>
        </w:rPr>
        <w:t xml:space="preserve"> </w:t>
      </w:r>
      <w:r w:rsidRPr="0025483D">
        <w:rPr>
          <w:rFonts w:ascii="Arial" w:hAnsi="Arial" w:cs="Arial"/>
        </w:rPr>
        <w:t xml:space="preserve">à compter de la notification de l’ordre de service de commencer les travaux, Le cocontractant de l’administration </w:t>
      </w:r>
      <w:r w:rsidRPr="00A617E4">
        <w:rPr>
          <w:rFonts w:ascii="Arial" w:hAnsi="Arial" w:cs="Arial"/>
        </w:rPr>
        <w:t>soumettra, en cinq (05</w:t>
      </w:r>
      <w:r w:rsidR="00A617E4" w:rsidRPr="00A617E4">
        <w:rPr>
          <w:rFonts w:ascii="Arial" w:hAnsi="Arial" w:cs="Arial"/>
        </w:rPr>
        <w:t xml:space="preserve"> </w:t>
      </w:r>
      <w:r w:rsidRPr="00A617E4">
        <w:rPr>
          <w:rFonts w:ascii="Arial" w:hAnsi="Arial" w:cs="Arial"/>
        </w:rPr>
        <w:t>exemplaires, à l'approbation du Chef de service après avis de l’Ingénieur</w:t>
      </w:r>
      <w:r w:rsidRPr="0025483D">
        <w:rPr>
          <w:rFonts w:ascii="Arial" w:hAnsi="Arial" w:cs="Arial"/>
        </w:rPr>
        <w:t xml:space="preserve"> le programme d'exécution des travaux, son </w:t>
      </w:r>
      <w:r w:rsidRPr="0025483D">
        <w:rPr>
          <w:rFonts w:ascii="Arial" w:hAnsi="Arial" w:cs="Arial"/>
        </w:rPr>
        <w:lastRenderedPageBreak/>
        <w:t xml:space="preserve">calendrier d’approvisionnement, son projet de Plan d’Assurance Qualité (PAQ) et son Plan de Gestion Environnementale, le cas échéant. </w:t>
      </w:r>
    </w:p>
    <w:p w14:paraId="669723A3" w14:textId="77777777" w:rsidR="00EA477B" w:rsidRPr="0025483D" w:rsidRDefault="00EA477B" w:rsidP="00EA477B">
      <w:pPr>
        <w:spacing w:after="0"/>
        <w:jc w:val="both"/>
        <w:rPr>
          <w:rFonts w:ascii="Arial" w:hAnsi="Arial" w:cs="Arial"/>
        </w:rPr>
      </w:pPr>
      <w:r w:rsidRPr="0025483D">
        <w:rPr>
          <w:rFonts w:ascii="Arial" w:hAnsi="Arial" w:cs="Arial"/>
        </w:rPr>
        <w:t xml:space="preserve">Ce programme sera exclusivement présenté selon les modèles fournis et comprenant notamment,  </w:t>
      </w:r>
    </w:p>
    <w:p w14:paraId="4F3F1FD9"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PV de définition des tâches à exécuter, le cas échéant ; </w:t>
      </w:r>
    </w:p>
    <w:p w14:paraId="43B5966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à sous-traiter ; </w:t>
      </w:r>
    </w:p>
    <w:p w14:paraId="2858E88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modalités de maintien de la circulation le cas échéant </w:t>
      </w:r>
    </w:p>
    <w:p w14:paraId="75DE6D51"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7114C58B" w14:textId="77777777" w:rsidR="00EA477B" w:rsidRPr="0025483D" w:rsidRDefault="00EA477B" w:rsidP="00EA477B">
      <w:pPr>
        <w:spacing w:after="0"/>
        <w:jc w:val="both"/>
        <w:rPr>
          <w:rFonts w:ascii="Arial" w:hAnsi="Arial" w:cs="Arial"/>
        </w:rPr>
      </w:pPr>
      <w:r w:rsidRPr="0025483D">
        <w:rPr>
          <w:rFonts w:ascii="Arial" w:hAnsi="Arial" w:cs="Arial"/>
        </w:rPr>
        <w:t xml:space="preserve">Deux (2) exemplaires de ces pièces lui seront retournés dans un délai de </w:t>
      </w:r>
      <w:r w:rsidR="00D643F4" w:rsidRPr="00A617E4">
        <w:rPr>
          <w:rFonts w:ascii="Arial" w:hAnsi="Arial" w:cs="Arial"/>
        </w:rPr>
        <w:t>cinq (</w:t>
      </w:r>
      <w:r w:rsidR="00E72C94" w:rsidRPr="00A617E4">
        <w:rPr>
          <w:rFonts w:ascii="Arial" w:hAnsi="Arial" w:cs="Arial"/>
        </w:rPr>
        <w:t>05)</w:t>
      </w:r>
      <w:r w:rsidR="00D643F4">
        <w:rPr>
          <w:rFonts w:ascii="Arial" w:hAnsi="Arial" w:cs="Arial"/>
        </w:rPr>
        <w:t xml:space="preserve"> jours</w:t>
      </w:r>
      <w:r w:rsidRPr="0025483D">
        <w:rPr>
          <w:rFonts w:ascii="Arial" w:hAnsi="Arial" w:cs="Arial"/>
        </w:rPr>
        <w:t xml:space="preserve"> à partir de leur réception avec : </w:t>
      </w:r>
    </w:p>
    <w:p w14:paraId="44EB4EE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d'approbation “ BON POUR EXECUTION” ; </w:t>
      </w:r>
    </w:p>
    <w:p w14:paraId="123F7D18"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de leur rejet accompagnée des motifs dudit rejet. </w:t>
      </w:r>
    </w:p>
    <w:p w14:paraId="28AEAE87"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de l’administration disposera alors de</w:t>
      </w:r>
      <w:r w:rsidR="00A617E4" w:rsidRPr="00A617E4">
        <w:rPr>
          <w:rFonts w:ascii="Arial" w:hAnsi="Arial" w:cs="Arial"/>
        </w:rPr>
        <w:t xml:space="preserve"> huit (8) jours</w:t>
      </w:r>
      <w:r w:rsidR="00A617E4" w:rsidRPr="0025483D">
        <w:rPr>
          <w:rFonts w:ascii="Arial" w:hAnsi="Arial" w:cs="Arial"/>
        </w:rPr>
        <w:t xml:space="preserve"> </w:t>
      </w:r>
      <w:r w:rsidRPr="0025483D">
        <w:rPr>
          <w:rFonts w:ascii="Arial" w:hAnsi="Arial" w:cs="Arial"/>
        </w:rPr>
        <w:t xml:space="preserve">pour présenter un nouveau projet. Le Chef de Service </w:t>
      </w:r>
      <w:r w:rsidR="00FE7401">
        <w:rPr>
          <w:rFonts w:ascii="Arial" w:hAnsi="Arial" w:cs="Arial"/>
        </w:rPr>
        <w:t>d</w:t>
      </w:r>
      <w:r w:rsidRPr="0025483D">
        <w:rPr>
          <w:rFonts w:ascii="Arial" w:hAnsi="Arial" w:cs="Arial"/>
        </w:rPr>
        <w:t xml:space="preserve">isposera alors d’un délai de </w:t>
      </w:r>
      <w:r w:rsidR="00A617E4" w:rsidRPr="00A617E4">
        <w:rPr>
          <w:rFonts w:ascii="Arial" w:hAnsi="Arial" w:cs="Arial"/>
        </w:rPr>
        <w:t>cinq (5) jours</w:t>
      </w:r>
      <w:r w:rsidR="00A617E4" w:rsidRPr="00C90C7E">
        <w:rPr>
          <w:rFonts w:ascii="Garamond" w:eastAsia="Times New Roman" w:hAnsi="Garamond" w:cs="Times New Roman"/>
        </w:rPr>
        <w:t xml:space="preserve"> </w:t>
      </w:r>
      <w:r w:rsidRPr="0025483D">
        <w:rPr>
          <w:rFonts w:ascii="Arial" w:hAnsi="Arial" w:cs="Arial"/>
        </w:rPr>
        <w:t xml:space="preserve">pour donner son approbation ou faire d’éventuelles remarques. Les délais d’approbation du projet d’exécution sont suspensifs du délai d’exécution. </w:t>
      </w:r>
    </w:p>
    <w:p w14:paraId="506A3C5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699EAD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D643F4" w:rsidRPr="00A617E4">
        <w:rPr>
          <w:rFonts w:ascii="Arial" w:hAnsi="Arial" w:cs="Arial"/>
          <w:b/>
          <w:i/>
        </w:rPr>
        <w:t>Quinze (15) jours</w:t>
      </w:r>
      <w:r w:rsidR="00D643F4" w:rsidRPr="00C90C7E">
        <w:rPr>
          <w:rFonts w:ascii="Garamond" w:eastAsia="Times New Roman" w:hAnsi="Garamond" w:cs="Times New Roman"/>
          <w:i/>
          <w:iCs/>
        </w:rPr>
        <w:t xml:space="preserve"> </w:t>
      </w:r>
      <w:r w:rsidRPr="0025483D">
        <w:rPr>
          <w:rFonts w:ascii="Arial" w:hAnsi="Arial" w:cs="Arial"/>
        </w:rPr>
        <w:t xml:space="preserve">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14:paraId="29D3F388" w14:textId="77777777" w:rsidR="00EA477B" w:rsidRPr="0025483D" w:rsidRDefault="00EA477B" w:rsidP="00EA477B">
      <w:pPr>
        <w:spacing w:after="0"/>
        <w:jc w:val="both"/>
        <w:rPr>
          <w:rFonts w:ascii="Arial" w:hAnsi="Arial" w:cs="Arial"/>
        </w:rPr>
      </w:pPr>
      <w:r w:rsidRPr="0025483D">
        <w:rPr>
          <w:rFonts w:ascii="Arial" w:hAnsi="Arial" w:cs="Arial"/>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14:paraId="43327AAD" w14:textId="77777777" w:rsidR="00EA477B" w:rsidRPr="0025483D" w:rsidRDefault="00EA477B" w:rsidP="00EA477B">
      <w:pPr>
        <w:spacing w:after="0"/>
        <w:jc w:val="both"/>
        <w:rPr>
          <w:rFonts w:ascii="Arial" w:hAnsi="Arial" w:cs="Arial"/>
        </w:rPr>
      </w:pPr>
      <w:r w:rsidRPr="0025483D">
        <w:rPr>
          <w:rFonts w:ascii="Arial" w:hAnsi="Arial" w:cs="Arial"/>
        </w:rPr>
        <w:t xml:space="preserve">c. Le cocontractant indiquera dans ce programme les matériels et méthodes qu’il compte utiliser ainsi que les effectifs du personnel qu’il compte employer. </w:t>
      </w:r>
    </w:p>
    <w:p w14:paraId="029929A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16.2. Projet d’exécution </w:t>
      </w:r>
    </w:p>
    <w:p w14:paraId="48DE8C62" w14:textId="77777777" w:rsidR="00EA477B" w:rsidRPr="0025483D" w:rsidRDefault="00EA477B" w:rsidP="00427891">
      <w:pPr>
        <w:spacing w:after="0"/>
        <w:ind w:firstLine="708"/>
        <w:jc w:val="both"/>
        <w:rPr>
          <w:rFonts w:ascii="Arial" w:hAnsi="Arial" w:cs="Arial"/>
        </w:rPr>
      </w:pPr>
      <w:r w:rsidRPr="0025483D">
        <w:rPr>
          <w:rFonts w:ascii="Arial" w:hAnsi="Arial" w:cs="Arial"/>
        </w:rPr>
        <w:t xml:space="preserve">a. dans un délai maximum de </w:t>
      </w:r>
      <w:r w:rsidR="00A617E4" w:rsidRPr="00A617E4">
        <w:rPr>
          <w:rFonts w:ascii="Arial" w:hAnsi="Arial" w:cs="Arial"/>
        </w:rPr>
        <w:t>un (1) mois au moins avant la date prévue pour le début de réalisation de la partie de l’ouvrage correspondante</w:t>
      </w:r>
      <w:r w:rsidRPr="0025483D">
        <w:rPr>
          <w:rFonts w:ascii="Arial" w:hAnsi="Arial" w:cs="Arial"/>
        </w:rPr>
        <w:t>, à compter de la date de notification de l’ordre de service de commencer les travaux, le Cocontractant soumettra</w:t>
      </w:r>
      <w:r w:rsidR="00FE7401">
        <w:rPr>
          <w:rFonts w:ascii="Arial" w:hAnsi="Arial" w:cs="Arial"/>
        </w:rPr>
        <w:t xml:space="preserve"> à l’approbation de l’Ingénieur</w:t>
      </w:r>
      <w:r w:rsidRPr="0025483D">
        <w:rPr>
          <w:rFonts w:ascii="Arial" w:hAnsi="Arial" w:cs="Arial"/>
        </w:rPr>
        <w:t xml:space="preserve">, un projet d’exécution en </w:t>
      </w:r>
      <w:r w:rsidR="00D643F4">
        <w:rPr>
          <w:rFonts w:ascii="Arial" w:hAnsi="Arial" w:cs="Arial"/>
          <w:b/>
        </w:rPr>
        <w:t>sept (07)</w:t>
      </w:r>
      <w:r w:rsidRPr="0025483D">
        <w:rPr>
          <w:rFonts w:ascii="Arial" w:hAnsi="Arial" w:cs="Arial"/>
        </w:rPr>
        <w:t xml:space="preserve"> exemplaires comprenant notamment : </w:t>
      </w:r>
    </w:p>
    <w:p w14:paraId="1CBC5A5B"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procès-verbal de définition des tâches à exécuter ; </w:t>
      </w:r>
    </w:p>
    <w:p w14:paraId="00E31BD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relevé des dégradations le cas échéant ; </w:t>
      </w:r>
    </w:p>
    <w:p w14:paraId="23B0E014"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schéma itinéraire ou le linéaire des travaux à exécuter, le cas échéant ; </w:t>
      </w:r>
    </w:p>
    <w:p w14:paraId="53911D3B"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procédés et des méthodes d’exécution des travaux envisagés avec les prévisions d’emploi du personnel, du matériel et des matériaux ; </w:t>
      </w:r>
    </w:p>
    <w:p w14:paraId="011B4E18"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d’exécution des ouvrages et les notes de calcul y afférentes ; </w:t>
      </w:r>
    </w:p>
    <w:p w14:paraId="0F8FAED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d’approvisionnement. </w:t>
      </w:r>
    </w:p>
    <w:p w14:paraId="1633F3F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planning graphique des travaux ; </w:t>
      </w:r>
    </w:p>
    <w:p w14:paraId="6223C32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lastRenderedPageBreak/>
        <w:t xml:space="preserve">la liste des travaux que le cocontractant fera le cas échéant, exécuter par des sous-traitants.   </w:t>
      </w:r>
    </w:p>
    <w:p w14:paraId="1102A4F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2D808322" w14:textId="77777777" w:rsidR="00276679" w:rsidRDefault="00EA477B" w:rsidP="008F4CB1">
      <w:pPr>
        <w:spacing w:after="0"/>
        <w:ind w:firstLine="708"/>
        <w:jc w:val="both"/>
        <w:rPr>
          <w:rFonts w:ascii="Arial" w:hAnsi="Arial" w:cs="Arial"/>
        </w:rPr>
      </w:pPr>
      <w:r w:rsidRPr="0025483D">
        <w:rPr>
          <w:rFonts w:ascii="Arial" w:hAnsi="Arial" w:cs="Arial"/>
        </w:rPr>
        <w:t xml:space="preserve">En cas d’inobservation des délais d’approbation des documents ci-dessus par l’Administration, ceux-ci sont réputés approuvés.  </w:t>
      </w:r>
    </w:p>
    <w:p w14:paraId="3633878B"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17- Mise à disposition des documents et du site </w:t>
      </w:r>
    </w:p>
    <w:p w14:paraId="71E3B15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Maître d'Ouvrage mettra le site des travaux et ses voies d'accès à la disposition du Cocontractant en temps utile et au fur et à mesure de l'avancement des travaux, conformément au programme d'exécution. </w:t>
      </w:r>
    </w:p>
    <w:p w14:paraId="471657C0" w14:textId="77777777" w:rsidR="00EA477B" w:rsidRDefault="00EA477B" w:rsidP="008F4CB1">
      <w:pPr>
        <w:spacing w:after="0"/>
        <w:ind w:firstLine="708"/>
        <w:jc w:val="both"/>
        <w:rPr>
          <w:rFonts w:ascii="Arial" w:hAnsi="Arial" w:cs="Arial"/>
        </w:rPr>
      </w:pPr>
      <w:r w:rsidRPr="0025483D">
        <w:rPr>
          <w:rFonts w:ascii="Arial" w:hAnsi="Arial" w:cs="Arial"/>
        </w:rPr>
        <w:t xml:space="preserve">L’exemplaire reproductible des plans figurant dans le Dossier d’Appel d’Offres sera remis par : </w:t>
      </w:r>
      <w:r w:rsidRPr="00A617E4">
        <w:rPr>
          <w:rFonts w:ascii="Arial" w:hAnsi="Arial" w:cs="Arial"/>
          <w:b/>
          <w:i/>
        </w:rPr>
        <w:t>le Chef de service ou l</w:t>
      </w:r>
      <w:r w:rsidR="00D643F4">
        <w:rPr>
          <w:rFonts w:ascii="Arial" w:hAnsi="Arial" w:cs="Arial"/>
          <w:b/>
          <w:i/>
        </w:rPr>
        <w:t>’ingénieur du marché.</w:t>
      </w:r>
      <w:r w:rsidRPr="0025483D">
        <w:rPr>
          <w:rFonts w:ascii="Arial" w:hAnsi="Arial" w:cs="Arial"/>
        </w:rPr>
        <w:t xml:space="preserve">  </w:t>
      </w:r>
    </w:p>
    <w:p w14:paraId="3F314D2C"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18- transport, Assurances des ouvrages et responsabilités civiles </w:t>
      </w:r>
    </w:p>
    <w:p w14:paraId="616A6474"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18.1. Emballage pour le transport des équipements et matériaux  </w:t>
      </w:r>
    </w:p>
    <w:p w14:paraId="499C9D5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14:paraId="184C0AD7"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18.2. Assurances </w:t>
      </w:r>
    </w:p>
    <w:p w14:paraId="3848887D" w14:textId="77777777" w:rsidR="00EA477B" w:rsidRPr="0025483D" w:rsidRDefault="00EA477B" w:rsidP="00EA477B">
      <w:pPr>
        <w:spacing w:after="0"/>
        <w:jc w:val="both"/>
        <w:rPr>
          <w:rFonts w:ascii="Arial" w:hAnsi="Arial" w:cs="Arial"/>
        </w:rPr>
      </w:pPr>
      <w:r w:rsidRPr="0025483D">
        <w:rPr>
          <w:rFonts w:ascii="Arial" w:hAnsi="Arial" w:cs="Arial"/>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14:paraId="51A8E798" w14:textId="77777777" w:rsidR="00EA477B" w:rsidRPr="0025483D" w:rsidRDefault="00EA477B" w:rsidP="00EA477B">
      <w:pPr>
        <w:spacing w:after="0"/>
        <w:jc w:val="both"/>
        <w:rPr>
          <w:rFonts w:ascii="Arial" w:hAnsi="Arial" w:cs="Arial"/>
        </w:rPr>
      </w:pPr>
      <w:r w:rsidRPr="0025483D">
        <w:rPr>
          <w:rFonts w:ascii="Arial" w:hAnsi="Arial" w:cs="Arial"/>
        </w:rPr>
        <w:t xml:space="preserve">b) Les polices d’assurances suivantes sont requises au titre du présent Marché pour les montants minima, les franchises et les autres conditions minimales dans un délai de quinze (15) jours à compter de la notification du marché </w:t>
      </w:r>
      <w:r w:rsidRPr="008F4CB1">
        <w:rPr>
          <w:rFonts w:ascii="Arial" w:hAnsi="Arial" w:cs="Arial"/>
          <w:i/>
        </w:rPr>
        <w:t>selon la liste ci-aprè</w:t>
      </w:r>
      <w:r w:rsidR="00E902F9">
        <w:rPr>
          <w:rFonts w:ascii="Arial" w:hAnsi="Arial" w:cs="Arial"/>
        </w:rPr>
        <w:t xml:space="preserve">s </w:t>
      </w:r>
      <w:r w:rsidRPr="0025483D">
        <w:rPr>
          <w:rFonts w:ascii="Arial" w:hAnsi="Arial" w:cs="Arial"/>
        </w:rPr>
        <w:t xml:space="preserve">: </w:t>
      </w:r>
    </w:p>
    <w:p w14:paraId="57C9974C"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14:paraId="6BBE19B8"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76EDA33F"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couvrant la responsabilité décennale, le cas échéant. </w:t>
      </w:r>
    </w:p>
    <w:p w14:paraId="159CAE63" w14:textId="77777777" w:rsidR="008F4CB1"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Autres assurances </w:t>
      </w:r>
    </w:p>
    <w:p w14:paraId="36DAC13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Toutes autres assurances qui pourront être spécifiquement convenues entre les parties au marché.  </w:t>
      </w:r>
    </w:p>
    <w:p w14:paraId="0134209F" w14:textId="77777777" w:rsidR="00EA477B" w:rsidRPr="0025483D" w:rsidRDefault="00EA477B" w:rsidP="00EA477B">
      <w:pPr>
        <w:spacing w:after="0"/>
        <w:jc w:val="both"/>
        <w:rPr>
          <w:rFonts w:ascii="Arial" w:hAnsi="Arial" w:cs="Arial"/>
        </w:rPr>
      </w:pPr>
      <w:r w:rsidRPr="0025483D">
        <w:rPr>
          <w:rFonts w:ascii="Arial" w:hAnsi="Arial" w:cs="Arial"/>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14:paraId="47D436F9" w14:textId="77777777" w:rsidR="00EA477B" w:rsidRPr="0025483D" w:rsidRDefault="00EA477B" w:rsidP="00EA477B">
      <w:pPr>
        <w:spacing w:after="0"/>
        <w:jc w:val="both"/>
        <w:rPr>
          <w:rFonts w:ascii="Arial" w:hAnsi="Arial" w:cs="Arial"/>
        </w:rPr>
      </w:pPr>
      <w:r w:rsidRPr="0025483D">
        <w:rPr>
          <w:rFonts w:ascii="Arial" w:hAnsi="Arial" w:cs="Arial"/>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w:t>
      </w:r>
      <w:r w:rsidRPr="0025483D">
        <w:rPr>
          <w:rFonts w:ascii="Arial" w:hAnsi="Arial" w:cs="Arial"/>
        </w:rPr>
        <w:lastRenderedPageBreak/>
        <w:t xml:space="preserve">d’ouvrage aura payée à l’assureur, ou recouvrer autrement le montant de la prime ainsi payée sera considéré comme si c’était une dette due par le cocontractant.  </w:t>
      </w:r>
    </w:p>
    <w:p w14:paraId="334DC5AD" w14:textId="77777777" w:rsidR="00EA477B" w:rsidRPr="0025483D" w:rsidRDefault="00EA477B" w:rsidP="00EA477B">
      <w:pPr>
        <w:spacing w:after="0"/>
        <w:jc w:val="both"/>
        <w:rPr>
          <w:rFonts w:ascii="Arial" w:hAnsi="Arial" w:cs="Arial"/>
        </w:rPr>
      </w:pPr>
      <w:r w:rsidRPr="0025483D">
        <w:rPr>
          <w:rFonts w:ascii="Arial" w:hAnsi="Arial" w:cs="Arial"/>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14:paraId="49A54D45"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19- Sous-traitance  </w:t>
      </w:r>
    </w:p>
    <w:p w14:paraId="65923E9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3677D74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14:paraId="2E89E5D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des travaux pouvant être sous-traités est limité à trente pour cent (30%) du montant du marché et de ses avenants, le cas échéant.   </w:t>
      </w:r>
    </w:p>
    <w:p w14:paraId="7B43C51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71ED0EF2" w14:textId="77777777" w:rsidR="00EA477B" w:rsidRDefault="00EA477B" w:rsidP="008F4CB1">
      <w:pPr>
        <w:spacing w:after="0"/>
        <w:ind w:firstLine="708"/>
        <w:jc w:val="both"/>
        <w:rPr>
          <w:rFonts w:ascii="Arial" w:hAnsi="Arial" w:cs="Arial"/>
        </w:rPr>
      </w:pPr>
      <w:r w:rsidRPr="0025483D">
        <w:rPr>
          <w:rFonts w:ascii="Arial" w:hAnsi="Arial" w:cs="Arial"/>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14:paraId="2E63430A" w14:textId="77777777" w:rsidR="00EA477B" w:rsidRPr="00276679" w:rsidRDefault="00EA477B" w:rsidP="00EA477B">
      <w:pPr>
        <w:spacing w:after="0"/>
        <w:jc w:val="both"/>
        <w:rPr>
          <w:rFonts w:ascii="Arial" w:hAnsi="Arial" w:cs="Arial"/>
          <w:b/>
        </w:rPr>
      </w:pPr>
      <w:r w:rsidRPr="00276679">
        <w:rPr>
          <w:rFonts w:ascii="Arial" w:hAnsi="Arial" w:cs="Arial"/>
          <w:b/>
        </w:rPr>
        <w:t>Article 20- La</w:t>
      </w:r>
      <w:r w:rsidR="0065146D">
        <w:rPr>
          <w:rFonts w:ascii="Arial" w:hAnsi="Arial" w:cs="Arial"/>
          <w:b/>
        </w:rPr>
        <w:t>boratoire de chantier et essais </w:t>
      </w:r>
      <w:r w:rsidR="00E72C94">
        <w:rPr>
          <w:rFonts w:ascii="Arial" w:hAnsi="Arial" w:cs="Arial"/>
          <w:b/>
        </w:rPr>
        <w:t>(sans</w:t>
      </w:r>
      <w:r w:rsidR="0065146D">
        <w:rPr>
          <w:rFonts w:ascii="Arial" w:hAnsi="Arial" w:cs="Arial"/>
          <w:b/>
        </w:rPr>
        <w:t xml:space="preserve"> objet)</w:t>
      </w:r>
    </w:p>
    <w:p w14:paraId="310FAA7B"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21- Journal et Réunions de chantier  </w:t>
      </w:r>
    </w:p>
    <w:p w14:paraId="410BEDFA"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21.1. Journal de chantier. </w:t>
      </w:r>
    </w:p>
    <w:p w14:paraId="01B559A1" w14:textId="77777777" w:rsidR="00EA477B" w:rsidRPr="0025483D" w:rsidRDefault="00EA477B" w:rsidP="00EA477B">
      <w:pPr>
        <w:spacing w:after="0"/>
        <w:jc w:val="both"/>
        <w:rPr>
          <w:rFonts w:ascii="Arial" w:hAnsi="Arial" w:cs="Arial"/>
        </w:rPr>
      </w:pPr>
      <w:r w:rsidRPr="0025483D">
        <w:rPr>
          <w:rFonts w:ascii="Arial" w:hAnsi="Arial" w:cs="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253C25BE"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Les opérations administratives, relatives à l'exécution et au règlement du marché (</w:t>
      </w:r>
      <w:r w:rsidRPr="00AB7D7B">
        <w:rPr>
          <w:rFonts w:ascii="Arial" w:hAnsi="Arial" w:cs="Arial"/>
          <w:i/>
        </w:rPr>
        <w:t>notification, résultats d'essais, attachement</w:t>
      </w:r>
      <w:r w:rsidRPr="008F4CB1">
        <w:rPr>
          <w:rFonts w:ascii="Arial" w:hAnsi="Arial" w:cs="Arial"/>
        </w:rPr>
        <w:t xml:space="preserve">) ;  </w:t>
      </w:r>
    </w:p>
    <w:p w14:paraId="0F80C2F8"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conditions atmosphériques ; </w:t>
      </w:r>
    </w:p>
    <w:p w14:paraId="59C45F83"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réceptions de matériaux et agréments de toutes sortes ; </w:t>
      </w:r>
    </w:p>
    <w:p w14:paraId="5D910000"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incidents ou détails de toutes natures présentant quelques intérêts du point de vue de la tenue ultérieure des ouvrages ou de la durée réelle des travaux ; </w:t>
      </w:r>
    </w:p>
    <w:p w14:paraId="1EB9F0EB"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5E5C36F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pourra y consigner les incidents ou observations susceptibles de donner lieu à une réclamation de sa part. </w:t>
      </w:r>
    </w:p>
    <w:p w14:paraId="12B4B802" w14:textId="77777777" w:rsidR="00EA477B" w:rsidRPr="0025483D" w:rsidRDefault="00EA477B" w:rsidP="008F4CB1">
      <w:pPr>
        <w:spacing w:after="0"/>
        <w:ind w:firstLine="708"/>
        <w:jc w:val="both"/>
        <w:rPr>
          <w:rFonts w:ascii="Arial" w:hAnsi="Arial" w:cs="Arial"/>
        </w:rPr>
      </w:pPr>
      <w:r w:rsidRPr="0025483D">
        <w:rPr>
          <w:rFonts w:ascii="Arial" w:hAnsi="Arial" w:cs="Arial"/>
        </w:rPr>
        <w:t>Ce journal sera signé contradictoirement par l</w:t>
      </w:r>
      <w:r w:rsidR="00FC7011">
        <w:rPr>
          <w:rFonts w:ascii="Arial" w:hAnsi="Arial" w:cs="Arial"/>
        </w:rPr>
        <w:t xml:space="preserve">’Ingénieur </w:t>
      </w:r>
      <w:r w:rsidRPr="0025483D">
        <w:rPr>
          <w:rFonts w:ascii="Arial" w:hAnsi="Arial" w:cs="Arial"/>
        </w:rPr>
        <w:t xml:space="preserve">et le représentant du cocontractant à chaque visite de chantier. </w:t>
      </w:r>
    </w:p>
    <w:p w14:paraId="3A03F341"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Pour toute réclamation éventuelle du cocontractant, il ne pourra être fait état outre les autres pièces du marché, que des événements ou documents mentionnés en temps utile au journal de chantier. </w:t>
      </w:r>
    </w:p>
    <w:p w14:paraId="4497C5E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21.2. Réunions de chantier </w:t>
      </w:r>
    </w:p>
    <w:p w14:paraId="0D8F043C"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Outre les réunions régulières de chantier à l’initiative d</w:t>
      </w:r>
      <w:r w:rsidR="00FC7011">
        <w:rPr>
          <w:rFonts w:ascii="Arial" w:hAnsi="Arial" w:cs="Arial"/>
        </w:rPr>
        <w:t>e l’Ingénieur</w:t>
      </w:r>
      <w:r w:rsidR="00EA477B" w:rsidRPr="0025483D">
        <w:rPr>
          <w:rFonts w:ascii="Arial" w:hAnsi="Arial" w:cs="Arial"/>
        </w:rPr>
        <w:t xml:space="preserve">, des réunions périodiques devront être tenues en présence du Chef de service du marché et de l’Ingénieur du marché ou leur représentant. </w:t>
      </w:r>
    </w:p>
    <w:p w14:paraId="42A22DD1" w14:textId="77777777" w:rsidR="00276679" w:rsidRDefault="00EA477B" w:rsidP="008F4CB1">
      <w:pPr>
        <w:spacing w:after="0"/>
        <w:ind w:firstLine="708"/>
        <w:jc w:val="both"/>
        <w:rPr>
          <w:rFonts w:ascii="Arial" w:hAnsi="Arial" w:cs="Arial"/>
        </w:rPr>
      </w:pPr>
      <w:r w:rsidRPr="0025483D">
        <w:rPr>
          <w:rFonts w:ascii="Arial" w:hAnsi="Arial" w:cs="Arial"/>
        </w:rPr>
        <w:t xml:space="preserve">Les réunions de chantier feront l’objet d’un procès-verbal signé par tous les participants. </w:t>
      </w:r>
    </w:p>
    <w:p w14:paraId="62C4715B"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Article 22- Utilisation des explosifs  </w:t>
      </w:r>
    </w:p>
    <w:p w14:paraId="253DA65F" w14:textId="77777777" w:rsidR="00D643F4" w:rsidRPr="00D643F4" w:rsidRDefault="00D643F4" w:rsidP="00D643F4">
      <w:pPr>
        <w:spacing w:after="0"/>
        <w:ind w:firstLine="708"/>
        <w:jc w:val="both"/>
        <w:rPr>
          <w:rFonts w:ascii="Arial" w:hAnsi="Arial" w:cs="Arial"/>
        </w:rPr>
      </w:pPr>
      <w:r w:rsidRPr="00D643F4">
        <w:rPr>
          <w:rFonts w:ascii="Arial" w:hAnsi="Arial" w:cs="Arial"/>
        </w:rPr>
        <w:t>L’utilisation des explosifs dans le chantier est strictement interdite dans le cadre de ce marché.</w:t>
      </w:r>
    </w:p>
    <w:p w14:paraId="49245D1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CHAPITRE  III. DE LA RECEPTION </w:t>
      </w:r>
    </w:p>
    <w:p w14:paraId="1313CEEA"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Article 23 : Documents à fournir avant la réception technique  </w:t>
      </w:r>
    </w:p>
    <w:p w14:paraId="79F5AA24" w14:textId="77777777" w:rsidR="004F4827" w:rsidRPr="004F4827" w:rsidRDefault="004F4827" w:rsidP="004F4827">
      <w:pPr>
        <w:widowControl w:val="0"/>
        <w:tabs>
          <w:tab w:val="left" w:pos="567"/>
          <w:tab w:val="left" w:pos="900"/>
          <w:tab w:val="left" w:pos="1300"/>
          <w:tab w:val="left" w:pos="2480"/>
          <w:tab w:val="left" w:pos="3760"/>
        </w:tabs>
        <w:autoSpaceDE w:val="0"/>
        <w:autoSpaceDN w:val="0"/>
        <w:adjustRightInd w:val="0"/>
        <w:spacing w:after="0" w:line="240" w:lineRule="auto"/>
        <w:ind w:right="-20"/>
        <w:rPr>
          <w:rFonts w:ascii="Arial" w:hAnsi="Arial" w:cs="Arial"/>
        </w:rPr>
      </w:pPr>
      <w:r>
        <w:rPr>
          <w:rFonts w:ascii="Arial" w:hAnsi="Arial" w:cs="Arial"/>
        </w:rPr>
        <w:tab/>
      </w:r>
      <w:r w:rsidRPr="004F4827">
        <w:rPr>
          <w:rFonts w:ascii="Arial" w:hAnsi="Arial" w:cs="Arial"/>
        </w:rPr>
        <w:t>Avant la réception provisoire, l’entrepreneur demande par écrit au Maître d’ouvrage avec copie à l’ingénieur et au Chef de service, l’organisation d’une visite technique préalable à la réception</w:t>
      </w:r>
      <w:r>
        <w:rPr>
          <w:rFonts w:ascii="Arial" w:hAnsi="Arial" w:cs="Arial"/>
        </w:rPr>
        <w:t>.</w:t>
      </w:r>
    </w:p>
    <w:p w14:paraId="608D1DB0" w14:textId="77777777" w:rsidR="004F4827" w:rsidRPr="004F4827" w:rsidRDefault="004F4827" w:rsidP="004F4827">
      <w:pPr>
        <w:widowControl w:val="0"/>
        <w:tabs>
          <w:tab w:val="left" w:pos="567"/>
        </w:tabs>
        <w:autoSpaceDE w:val="0"/>
        <w:autoSpaceDN w:val="0"/>
        <w:adjustRightInd w:val="0"/>
        <w:spacing w:after="0" w:line="240" w:lineRule="auto"/>
        <w:ind w:right="-23"/>
        <w:jc w:val="both"/>
        <w:rPr>
          <w:rFonts w:ascii="Arial" w:hAnsi="Arial" w:cs="Arial"/>
        </w:rPr>
      </w:pPr>
      <w:r w:rsidRPr="004F4827">
        <w:rPr>
          <w:rFonts w:ascii="Arial" w:hAnsi="Arial" w:cs="Arial"/>
        </w:rPr>
        <w:t>41.1. Constatation éventuelle du repliement des installations de chantier et de la remise en état des lieux.</w:t>
      </w:r>
    </w:p>
    <w:p w14:paraId="20B8D77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dans un délai de dix (10) jours au moins avant la réception provisoire du marché subséquent transmettre au Maître d’Ouvrage les documents suivants: </w:t>
      </w:r>
    </w:p>
    <w:p w14:paraId="6E2E7A45"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Copie de la facture ou du décompte décrivant les travaux indiquant leurs quantités, leur prix et le montant total ;</w:t>
      </w:r>
    </w:p>
    <w:p w14:paraId="08158FF2"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Notification de la réception ;  </w:t>
      </w:r>
    </w:p>
    <w:p w14:paraId="3E3FF987"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Cautionnement définitif </w:t>
      </w:r>
    </w:p>
    <w:p w14:paraId="375475E1"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assurance le cas échéant. </w:t>
      </w:r>
    </w:p>
    <w:p w14:paraId="3E3AF74E"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24- Réception provisoire  </w:t>
      </w:r>
    </w:p>
    <w:p w14:paraId="772E3882"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24.1. Opérations préalables à la réception </w:t>
      </w:r>
    </w:p>
    <w:p w14:paraId="433AD6E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Avant la réception provisoire, le cocontractant demande par écrit au Maître d’Ouvrage, avec copie à l’ingénieur, l’organisation d’une visite technique préalable à la réception. </w:t>
      </w:r>
    </w:p>
    <w:p w14:paraId="43522EC2"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Cette visite comprend entre autres opérations :  </w:t>
      </w:r>
    </w:p>
    <w:p w14:paraId="42D8AB15" w14:textId="77777777" w:rsidR="00276679" w:rsidRDefault="00EA477B" w:rsidP="0067125A">
      <w:pPr>
        <w:pStyle w:val="Paragraphedeliste"/>
        <w:numPr>
          <w:ilvl w:val="0"/>
          <w:numId w:val="20"/>
        </w:numPr>
        <w:spacing w:after="0"/>
        <w:jc w:val="both"/>
        <w:rPr>
          <w:rFonts w:ascii="Arial" w:hAnsi="Arial" w:cs="Arial"/>
        </w:rPr>
      </w:pPr>
      <w:r w:rsidRPr="00276679">
        <w:rPr>
          <w:rFonts w:ascii="Arial" w:hAnsi="Arial" w:cs="Arial"/>
        </w:rPr>
        <w:t>La commission de réception procède aux vérifications en qualité et en quantités</w:t>
      </w:r>
      <w:r w:rsidR="00E902F9">
        <w:rPr>
          <w:rFonts w:ascii="Arial" w:hAnsi="Arial" w:cs="Arial"/>
        </w:rPr>
        <w:t>.</w:t>
      </w:r>
    </w:p>
    <w:p w14:paraId="0D281FF8" w14:textId="77777777" w:rsidR="00EA477B" w:rsidRPr="00276679" w:rsidRDefault="00EA477B" w:rsidP="00276679">
      <w:pPr>
        <w:spacing w:after="0"/>
        <w:jc w:val="both"/>
        <w:rPr>
          <w:rFonts w:ascii="Arial" w:hAnsi="Arial" w:cs="Arial"/>
        </w:rPr>
      </w:pPr>
      <w:r w:rsidRPr="00276679">
        <w:rPr>
          <w:rFonts w:ascii="Arial" w:hAnsi="Arial" w:cs="Arial"/>
        </w:rPr>
        <w:t xml:space="preserve">  Ces opérations font l’objet d’un procès-verbal dressé sur le champ et signé par l</w:t>
      </w:r>
      <w:r w:rsidR="00FC7011">
        <w:rPr>
          <w:rFonts w:ascii="Arial" w:hAnsi="Arial" w:cs="Arial"/>
        </w:rPr>
        <w:t>’Ingénieur</w:t>
      </w:r>
      <w:r w:rsidRPr="00276679">
        <w:rPr>
          <w:rFonts w:ascii="Arial" w:hAnsi="Arial" w:cs="Arial"/>
        </w:rPr>
        <w:t xml:space="preserve">, l’Ingénieur et le Cocontractant. </w:t>
      </w:r>
    </w:p>
    <w:p w14:paraId="575F30AE"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Lorsque ces opérations sont effectuées par un technicien, celui-ci établit un procès-verbal portant proposition d'acceptation, de mise à réparer, à bonifier ou de rejet, qui est transmis à la commission pour décision. </w:t>
      </w:r>
    </w:p>
    <w:p w14:paraId="79DB56E7"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14:paraId="6EA1D7FF" w14:textId="77777777" w:rsidR="00EA477B" w:rsidRPr="0025483D" w:rsidRDefault="00EA477B" w:rsidP="00EA477B">
      <w:pPr>
        <w:spacing w:after="0"/>
        <w:jc w:val="both"/>
        <w:rPr>
          <w:rFonts w:ascii="Arial" w:hAnsi="Arial" w:cs="Arial"/>
        </w:rPr>
      </w:pPr>
      <w:r w:rsidRPr="0025483D">
        <w:rPr>
          <w:rFonts w:ascii="Arial" w:hAnsi="Arial" w:cs="Arial"/>
        </w:rPr>
        <w:t xml:space="preserve">- Elle accepte en qualité et en quantité les travaux et, dans ce cas, sa décision est immédiatement exécutoire ; </w:t>
      </w:r>
    </w:p>
    <w:p w14:paraId="51E84A0C" w14:textId="77777777" w:rsidR="00EA477B" w:rsidRPr="0025483D" w:rsidRDefault="00EA477B" w:rsidP="00EA477B">
      <w:pPr>
        <w:spacing w:after="0"/>
        <w:jc w:val="both"/>
        <w:rPr>
          <w:rFonts w:ascii="Arial" w:hAnsi="Arial" w:cs="Arial"/>
        </w:rPr>
      </w:pPr>
      <w:r w:rsidRPr="0025483D">
        <w:rPr>
          <w:rFonts w:ascii="Arial" w:hAnsi="Arial" w:cs="Arial"/>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14:paraId="576D844D"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24.2. Réception Provisoire </w:t>
      </w:r>
    </w:p>
    <w:p w14:paraId="1F7964ED"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Le cocontractant est tenu de faire connaître au Chef de service du marché au plus tard </w:t>
      </w:r>
      <w:r w:rsidR="004F4827">
        <w:rPr>
          <w:rFonts w:ascii="Arial" w:hAnsi="Arial" w:cs="Arial"/>
        </w:rPr>
        <w:t>(10)</w:t>
      </w:r>
      <w:r w:rsidRPr="0025483D">
        <w:rPr>
          <w:rFonts w:ascii="Arial" w:hAnsi="Arial" w:cs="Arial"/>
        </w:rPr>
        <w:t xml:space="preserve"> jours avant l’expiration du délai contractuel, la date à laquelle il souhaite que soit réceptionnés les travaux. </w:t>
      </w:r>
    </w:p>
    <w:p w14:paraId="0F21A19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  </w:t>
      </w:r>
    </w:p>
    <w:p w14:paraId="1841720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21C1462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être valable, le procès-verbal de réception doit être signé par les deux tiers (2/3) au moins des membres dont le Président. </w:t>
      </w:r>
    </w:p>
    <w:p w14:paraId="0EACE917"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24.3. Composition de la commission de réception </w:t>
      </w:r>
    </w:p>
    <w:p w14:paraId="1A76BD32"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La Commission de réception sera composée des membres suivants: </w:t>
      </w:r>
    </w:p>
    <w:p w14:paraId="5844F696"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Président</w:t>
      </w:r>
      <w:r w:rsidRPr="00276679">
        <w:rPr>
          <w:rFonts w:ascii="Arial" w:hAnsi="Arial" w:cs="Arial"/>
        </w:rPr>
        <w:t xml:space="preserve"> : Le Maitre d’Ouvrage ou son représentant ; </w:t>
      </w:r>
    </w:p>
    <w:p w14:paraId="68B4C702"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Rapporteur</w:t>
      </w:r>
      <w:r w:rsidRPr="00276679">
        <w:rPr>
          <w:rFonts w:ascii="Arial" w:hAnsi="Arial" w:cs="Arial"/>
        </w:rPr>
        <w:t xml:space="preserve"> : l’Ingénieur du marché</w:t>
      </w:r>
      <w:r w:rsidR="00FA6E99">
        <w:rPr>
          <w:rFonts w:ascii="Arial" w:hAnsi="Arial" w:cs="Arial"/>
        </w:rPr>
        <w:t xml:space="preserve"> </w:t>
      </w:r>
      <w:r w:rsidR="0061184C">
        <w:rPr>
          <w:rFonts w:ascii="Arial" w:hAnsi="Arial" w:cs="Arial"/>
        </w:rPr>
        <w:t>ou son représentant</w:t>
      </w:r>
      <w:r w:rsidRPr="00276679">
        <w:rPr>
          <w:rFonts w:ascii="Arial" w:hAnsi="Arial" w:cs="Arial"/>
        </w:rPr>
        <w:t xml:space="preserve">; </w:t>
      </w:r>
    </w:p>
    <w:p w14:paraId="7A4394DB" w14:textId="77777777" w:rsidR="00EA477B"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Membres</w:t>
      </w:r>
      <w:r w:rsidRPr="00276679">
        <w:rPr>
          <w:rFonts w:ascii="Arial" w:hAnsi="Arial" w:cs="Arial"/>
        </w:rPr>
        <w:t xml:space="preserve"> : </w:t>
      </w:r>
    </w:p>
    <w:p w14:paraId="0DB27C70" w14:textId="77777777" w:rsidR="00EA477B" w:rsidRPr="00276679" w:rsidRDefault="00EA477B" w:rsidP="0039163E">
      <w:pPr>
        <w:pStyle w:val="Paragraphedeliste"/>
        <w:numPr>
          <w:ilvl w:val="1"/>
          <w:numId w:val="37"/>
        </w:numPr>
        <w:spacing w:after="0"/>
        <w:jc w:val="both"/>
        <w:rPr>
          <w:rFonts w:ascii="Arial" w:hAnsi="Arial" w:cs="Arial"/>
        </w:rPr>
      </w:pPr>
      <w:r w:rsidRPr="00276679">
        <w:rPr>
          <w:rFonts w:ascii="Arial" w:hAnsi="Arial" w:cs="Arial"/>
        </w:rPr>
        <w:t xml:space="preserve">Le Chef de Service du marché ou son représentant ; </w:t>
      </w:r>
    </w:p>
    <w:p w14:paraId="135C974D" w14:textId="77777777" w:rsidR="005C3861" w:rsidRPr="00FA6E99" w:rsidRDefault="00EA477B" w:rsidP="00FA6E99">
      <w:pPr>
        <w:pStyle w:val="Paragraphedeliste"/>
        <w:numPr>
          <w:ilvl w:val="1"/>
          <w:numId w:val="37"/>
        </w:numPr>
        <w:spacing w:after="0"/>
        <w:jc w:val="both"/>
        <w:rPr>
          <w:rFonts w:ascii="Arial" w:hAnsi="Arial" w:cs="Arial"/>
        </w:rPr>
      </w:pPr>
      <w:r w:rsidRPr="00276679">
        <w:rPr>
          <w:rFonts w:ascii="Arial" w:hAnsi="Arial" w:cs="Arial"/>
        </w:rPr>
        <w:t>Le comptable matière du Maître d’Ouvrage</w:t>
      </w:r>
      <w:r w:rsidR="00FA6E99">
        <w:rPr>
          <w:rFonts w:ascii="Arial" w:hAnsi="Arial" w:cs="Arial"/>
        </w:rPr>
        <w:t> ;</w:t>
      </w:r>
    </w:p>
    <w:p w14:paraId="62252ACE"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Observateur</w:t>
      </w:r>
      <w:r w:rsidRPr="00276679">
        <w:rPr>
          <w:rFonts w:ascii="Arial" w:hAnsi="Arial" w:cs="Arial"/>
        </w:rPr>
        <w:t xml:space="preserve"> : Le représentant du MINMAP ; </w:t>
      </w:r>
    </w:p>
    <w:p w14:paraId="46E805C4" w14:textId="77777777" w:rsidR="00276679"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 xml:space="preserve">Invité </w:t>
      </w:r>
      <w:r w:rsidRPr="00276679">
        <w:rPr>
          <w:rFonts w:ascii="Arial" w:hAnsi="Arial" w:cs="Arial"/>
        </w:rPr>
        <w:t>: Le Cocontractant ;</w:t>
      </w:r>
    </w:p>
    <w:p w14:paraId="4E31FD61" w14:textId="77777777" w:rsidR="00EA477B" w:rsidRPr="0025483D" w:rsidRDefault="00EA477B" w:rsidP="00EA477B">
      <w:pPr>
        <w:spacing w:after="0"/>
        <w:jc w:val="both"/>
        <w:rPr>
          <w:rFonts w:ascii="Arial" w:hAnsi="Arial" w:cs="Arial"/>
        </w:rPr>
      </w:pPr>
      <w:r w:rsidRPr="0025483D">
        <w:rPr>
          <w:rFonts w:ascii="Arial" w:hAnsi="Arial" w:cs="Arial"/>
        </w:rPr>
        <w:t xml:space="preserve">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14:paraId="6ED24F8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24.4. Réceptions partielles </w:t>
      </w:r>
    </w:p>
    <w:p w14:paraId="1541A6FE" w14:textId="77777777" w:rsidR="00EA477B" w:rsidRPr="00AB7D7B" w:rsidRDefault="00EA477B" w:rsidP="008F4CB1">
      <w:pPr>
        <w:spacing w:after="0"/>
        <w:ind w:firstLine="708"/>
        <w:jc w:val="both"/>
        <w:rPr>
          <w:rFonts w:ascii="Arial" w:hAnsi="Arial" w:cs="Arial"/>
          <w:i/>
        </w:rPr>
      </w:pPr>
      <w:r w:rsidRPr="0025483D">
        <w:rPr>
          <w:rFonts w:ascii="Arial" w:hAnsi="Arial"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r w:rsidR="00E969AD">
        <w:rPr>
          <w:rFonts w:ascii="Arial" w:hAnsi="Arial" w:cs="Arial"/>
        </w:rPr>
        <w:t>le cas échéant.</w:t>
      </w:r>
    </w:p>
    <w:p w14:paraId="12B0138D" w14:textId="77777777" w:rsidR="00EA477B" w:rsidRDefault="00EA477B" w:rsidP="00EA477B">
      <w:pPr>
        <w:spacing w:after="0"/>
        <w:jc w:val="both"/>
        <w:rPr>
          <w:rFonts w:ascii="Arial" w:hAnsi="Arial" w:cs="Arial"/>
          <w:b/>
          <w:i/>
        </w:rPr>
      </w:pPr>
      <w:r w:rsidRPr="00276679">
        <w:rPr>
          <w:rFonts w:ascii="Arial" w:hAnsi="Arial" w:cs="Arial"/>
          <w:b/>
          <w:i/>
        </w:rPr>
        <w:t xml:space="preserve">  24.5. Début de la période de garantie </w:t>
      </w:r>
      <w:r w:rsidRPr="00E969AD">
        <w:rPr>
          <w:rFonts w:ascii="Arial" w:hAnsi="Arial" w:cs="Arial"/>
          <w:i/>
        </w:rPr>
        <w:t xml:space="preserve">commence à la date de cette </w:t>
      </w:r>
      <w:r w:rsidR="00E969AD" w:rsidRPr="00E969AD">
        <w:rPr>
          <w:rFonts w:ascii="Arial" w:hAnsi="Arial" w:cs="Arial"/>
          <w:i/>
        </w:rPr>
        <w:t>réception</w:t>
      </w:r>
      <w:r w:rsidR="00E969AD" w:rsidRPr="00276679">
        <w:rPr>
          <w:rFonts w:ascii="Arial" w:hAnsi="Arial" w:cs="Arial"/>
          <w:b/>
          <w:i/>
        </w:rPr>
        <w:t>.</w:t>
      </w:r>
    </w:p>
    <w:p w14:paraId="07EAC152" w14:textId="77777777" w:rsidR="00EA477B" w:rsidRPr="00276679" w:rsidRDefault="00EA477B" w:rsidP="00EA477B">
      <w:pPr>
        <w:spacing w:after="0"/>
        <w:jc w:val="both"/>
        <w:rPr>
          <w:rFonts w:ascii="Arial" w:hAnsi="Arial" w:cs="Arial"/>
          <w:b/>
        </w:rPr>
      </w:pPr>
      <w:r w:rsidRPr="00276679">
        <w:rPr>
          <w:rFonts w:ascii="Arial" w:hAnsi="Arial" w:cs="Arial"/>
          <w:b/>
        </w:rPr>
        <w:t xml:space="preserve">24.6. Prise de possession des ouvrages </w:t>
      </w:r>
    </w:p>
    <w:p w14:paraId="54072A0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14:paraId="31E31938"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24.7 : Rejet  </w:t>
      </w:r>
    </w:p>
    <w:p w14:paraId="704B3D4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117BA98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022C7DA" w14:textId="77777777" w:rsidR="00276679" w:rsidRDefault="00EA477B" w:rsidP="008F4CB1">
      <w:pPr>
        <w:spacing w:after="0"/>
        <w:ind w:firstLine="708"/>
        <w:jc w:val="both"/>
        <w:rPr>
          <w:rFonts w:ascii="Arial" w:hAnsi="Arial" w:cs="Arial"/>
        </w:rPr>
      </w:pPr>
      <w:r w:rsidRPr="0025483D">
        <w:rPr>
          <w:rFonts w:ascii="Arial" w:hAnsi="Arial" w:cs="Arial"/>
        </w:rPr>
        <w:lastRenderedPageBreak/>
        <w:t xml:space="preserve"> En cas de rejet, le Cocontractant est tenu de rembourser les avances et acomptes déjà perçus </w:t>
      </w:r>
    </w:p>
    <w:p w14:paraId="6159D80D"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25- Documents à fournir après exécution  </w:t>
      </w:r>
    </w:p>
    <w:p w14:paraId="4EC24D1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remettra à l’ingénieur du marché dans les trente jours  suivant la date de réception provisoire de l’ensemble des travaux, le plan de récolement. </w:t>
      </w:r>
    </w:p>
    <w:p w14:paraId="0F14CB3F" w14:textId="77777777" w:rsidR="00EA477B" w:rsidRPr="00276679" w:rsidRDefault="00EA477B" w:rsidP="00EA477B">
      <w:pPr>
        <w:spacing w:after="0"/>
        <w:jc w:val="both"/>
        <w:rPr>
          <w:rFonts w:ascii="Arial" w:hAnsi="Arial" w:cs="Arial"/>
          <w:i/>
        </w:rPr>
      </w:pPr>
      <w:r w:rsidRPr="00276679">
        <w:rPr>
          <w:rFonts w:ascii="Arial" w:hAnsi="Arial" w:cs="Arial"/>
          <w:i/>
        </w:rPr>
        <w:t xml:space="preserve">25.1. </w:t>
      </w:r>
      <w:r w:rsidR="00E969AD" w:rsidRPr="00E969AD">
        <w:rPr>
          <w:rFonts w:ascii="Arial" w:eastAsia="Times New Roman" w:hAnsi="Arial" w:cs="Arial"/>
        </w:rPr>
        <w:t>Après la visite de pré réception technique, le Cocontractant est tenu de déposer le cas échéant, auprès de l’Ingénieur du Marché les plans de recollement pour approbation</w:t>
      </w:r>
    </w:p>
    <w:p w14:paraId="2BC5D979" w14:textId="77777777" w:rsidR="00EA477B" w:rsidRDefault="00EA477B" w:rsidP="00EA477B">
      <w:pPr>
        <w:spacing w:after="0"/>
        <w:jc w:val="both"/>
        <w:rPr>
          <w:rFonts w:ascii="Arial" w:hAnsi="Arial" w:cs="Arial"/>
          <w:i/>
        </w:rPr>
      </w:pPr>
      <w:r w:rsidRPr="00276679">
        <w:rPr>
          <w:rFonts w:ascii="Arial" w:hAnsi="Arial" w:cs="Arial"/>
          <w:i/>
        </w:rPr>
        <w:t xml:space="preserve">25.2 </w:t>
      </w:r>
      <w:r w:rsidR="00E72C94" w:rsidRPr="00E969AD">
        <w:rPr>
          <w:rFonts w:ascii="Arial" w:hAnsi="Arial" w:cs="Arial"/>
        </w:rPr>
        <w:t>Le</w:t>
      </w:r>
      <w:r w:rsidRPr="00E969AD">
        <w:rPr>
          <w:rFonts w:ascii="Arial" w:hAnsi="Arial" w:cs="Arial"/>
        </w:rPr>
        <w:t xml:space="preserve"> montant à retenir sur la caution en termes de pénalité pour non-fourniture desdits documents</w:t>
      </w:r>
      <w:r w:rsidR="00E969AD">
        <w:rPr>
          <w:rFonts w:ascii="Arial" w:hAnsi="Arial" w:cs="Arial"/>
        </w:rPr>
        <w:t xml:space="preserve"> est </w:t>
      </w:r>
      <w:r w:rsidR="00E969AD" w:rsidRPr="00E969AD">
        <w:rPr>
          <w:rFonts w:ascii="Arial" w:hAnsi="Arial" w:cs="Arial"/>
          <w:b/>
          <w:i/>
        </w:rPr>
        <w:t>de cinquante mille F CFA</w:t>
      </w:r>
      <w:r w:rsidRPr="00276679">
        <w:rPr>
          <w:rFonts w:ascii="Arial" w:hAnsi="Arial" w:cs="Arial"/>
          <w:i/>
        </w:rPr>
        <w:t xml:space="preserve">.  </w:t>
      </w:r>
    </w:p>
    <w:p w14:paraId="6034C987"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26- Garantie contractuelle / Entretien pendant la période de garantie  </w:t>
      </w:r>
    </w:p>
    <w:p w14:paraId="64242053"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26.1. Délai de garantie </w:t>
      </w:r>
    </w:p>
    <w:p w14:paraId="58F8F9A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durée de garantie est de </w:t>
      </w:r>
      <w:r w:rsidR="00E969AD" w:rsidRPr="00E969AD">
        <w:rPr>
          <w:rFonts w:ascii="Arial" w:hAnsi="Arial" w:cs="Arial"/>
          <w:b/>
          <w:i/>
        </w:rPr>
        <w:t>douze mois</w:t>
      </w:r>
      <w:r w:rsidRPr="0025483D">
        <w:rPr>
          <w:rFonts w:ascii="Arial" w:hAnsi="Arial" w:cs="Arial"/>
        </w:rPr>
        <w:t xml:space="preserve"> à compter de la date de réception provisoire des travaux ou de la réception partielle le cas échéant.  </w:t>
      </w:r>
    </w:p>
    <w:p w14:paraId="628E4BEA"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garantit que les équipements livrés (</w:t>
      </w:r>
      <w:r w:rsidRPr="00AB7D7B">
        <w:rPr>
          <w:rFonts w:ascii="Arial" w:hAnsi="Arial" w:cs="Arial"/>
          <w:i/>
        </w:rPr>
        <w:t>le cas échéant</w:t>
      </w:r>
      <w:r w:rsidRPr="0025483D">
        <w:rPr>
          <w:rFonts w:ascii="Arial" w:hAnsi="Arial" w:cs="Arial"/>
        </w:rPr>
        <w:t xml:space="preserve">) en exécution du marché sont neufs et que les travaux sont exécutés dans les règles de l’art et les normes requises.  </w:t>
      </w:r>
    </w:p>
    <w:p w14:paraId="08033E7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26.2. Entretien pendant la période de garantie </w:t>
      </w:r>
    </w:p>
    <w:p w14:paraId="7F7FB7F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14:paraId="61C05D2F" w14:textId="77777777" w:rsidR="00276679" w:rsidRDefault="00EA477B" w:rsidP="00EA477B">
      <w:pPr>
        <w:spacing w:after="0"/>
        <w:jc w:val="both"/>
        <w:rPr>
          <w:rFonts w:ascii="Arial" w:hAnsi="Arial" w:cs="Arial"/>
        </w:rPr>
      </w:pPr>
      <w:r w:rsidRPr="0025483D">
        <w:rPr>
          <w:rFonts w:ascii="Arial" w:hAnsi="Arial" w:cs="Arial"/>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14:paraId="2BC3BC9A"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27- Réception définitive </w:t>
      </w:r>
    </w:p>
    <w:p w14:paraId="0F272256" w14:textId="77777777" w:rsidR="00EA477B" w:rsidRPr="0025483D" w:rsidRDefault="00EA477B" w:rsidP="00EA477B">
      <w:pPr>
        <w:spacing w:after="0"/>
        <w:jc w:val="both"/>
        <w:rPr>
          <w:rFonts w:ascii="Arial" w:hAnsi="Arial" w:cs="Arial"/>
        </w:rPr>
      </w:pPr>
      <w:r w:rsidRPr="0025483D">
        <w:rPr>
          <w:rFonts w:ascii="Arial" w:hAnsi="Arial" w:cs="Arial"/>
        </w:rPr>
        <w:t xml:space="preserve">27.1. La réception définitive s’effectuera dans un délai maximal de quinze (15) jours à compter de l’expiration du délai de garantie. </w:t>
      </w:r>
    </w:p>
    <w:p w14:paraId="6B5CEE2B" w14:textId="77777777" w:rsidR="00EA477B" w:rsidRPr="0025483D" w:rsidRDefault="00FE7401" w:rsidP="00EA477B">
      <w:pPr>
        <w:spacing w:after="0"/>
        <w:jc w:val="both"/>
        <w:rPr>
          <w:rFonts w:ascii="Arial" w:hAnsi="Arial" w:cs="Arial"/>
        </w:rPr>
      </w:pPr>
      <w:r>
        <w:rPr>
          <w:rFonts w:ascii="Arial" w:hAnsi="Arial" w:cs="Arial"/>
        </w:rPr>
        <w:t>27.2</w:t>
      </w:r>
      <w:r w:rsidR="00EA477B" w:rsidRPr="0025483D">
        <w:rPr>
          <w:rFonts w:ascii="Arial" w:hAnsi="Arial" w:cs="Arial"/>
        </w:rPr>
        <w:t xml:space="preserve">. La composition et la procédure de réception définitive sont la même que celles de la réception provisoire. </w:t>
      </w:r>
    </w:p>
    <w:p w14:paraId="6729D8E9" w14:textId="77777777" w:rsidR="00EA477B" w:rsidRDefault="00FE7401" w:rsidP="00EA477B">
      <w:pPr>
        <w:spacing w:after="0"/>
        <w:jc w:val="both"/>
        <w:rPr>
          <w:rFonts w:ascii="Arial" w:hAnsi="Arial" w:cs="Arial"/>
        </w:rPr>
      </w:pPr>
      <w:r>
        <w:rPr>
          <w:rFonts w:ascii="Arial" w:hAnsi="Arial" w:cs="Arial"/>
        </w:rPr>
        <w:t>27.3</w:t>
      </w:r>
      <w:r w:rsidR="00EA477B" w:rsidRPr="0025483D">
        <w:rPr>
          <w:rFonts w:ascii="Arial" w:hAnsi="Arial" w:cs="Arial"/>
        </w:rPr>
        <w:t xml:space="preserve">- Le marché est clôturé définitivement dans les conditions fixées à. l’article 38 alinéa 4 du présent CCAP concernant le Décompte général et définitif  </w:t>
      </w:r>
    </w:p>
    <w:p w14:paraId="4B73550F"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28- Garantie légale </w:t>
      </w:r>
    </w:p>
    <w:p w14:paraId="2293084D"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est responsable de plein droit pendant dix (10)</w:t>
      </w:r>
      <w:r w:rsidR="00357103">
        <w:rPr>
          <w:rFonts w:ascii="Arial" w:hAnsi="Arial" w:cs="Arial"/>
        </w:rPr>
        <w:t xml:space="preserve"> ans envers le Maître d’ouvrage</w:t>
      </w:r>
      <w:r w:rsidRPr="0025483D">
        <w:rPr>
          <w:rFonts w:ascii="Arial" w:hAnsi="Arial" w:cs="Arial"/>
        </w:rPr>
        <w:t xml:space="preserve">, à compter de la réception provisoire, des dommages qui compromettent la solidité de l’ouvrage ou qui l’affectent dans l’un de ses éléments constitutifs ou l’un de ses éléments d’équipement le rendant impropre à sa destination. </w:t>
      </w:r>
    </w:p>
    <w:p w14:paraId="7DB2425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cette fin, il devra recruter un Bureau de Contrôle Technique (BCT) agréé chargé de l’expertise des travaux en vue d’une assurance décennale.  </w:t>
      </w:r>
    </w:p>
    <w:p w14:paraId="3AA90C88" w14:textId="77777777" w:rsidR="00EA477B" w:rsidRPr="00276679" w:rsidRDefault="00EA477B" w:rsidP="00EA477B">
      <w:pPr>
        <w:spacing w:after="0"/>
        <w:jc w:val="both"/>
        <w:rPr>
          <w:rFonts w:ascii="Arial" w:hAnsi="Arial" w:cs="Arial"/>
          <w:b/>
        </w:rPr>
      </w:pPr>
      <w:r w:rsidRPr="00276679">
        <w:rPr>
          <w:rFonts w:ascii="Arial" w:hAnsi="Arial" w:cs="Arial"/>
          <w:b/>
        </w:rPr>
        <w:t xml:space="preserve">CHAPITRE  IV. CLAUSES FINANCIERES </w:t>
      </w:r>
    </w:p>
    <w:p w14:paraId="025284F8"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29- Montant du marché </w:t>
      </w:r>
    </w:p>
    <w:p w14:paraId="32C3BD1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du présent marché, tel qu’il ressort du [détail ou devis estimatif] est de : ______ (en chiffres) (en lettres) francs CFA Toutes Taxes Comprises (TTC); soit: </w:t>
      </w:r>
    </w:p>
    <w:p w14:paraId="1A3AE306"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HTVA : ________ (____) francs CFA ; </w:t>
      </w:r>
    </w:p>
    <w:p w14:paraId="60240D5B"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 TVA : ________ (___) francs CFA </w:t>
      </w:r>
    </w:p>
    <w:p w14:paraId="62215464"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lastRenderedPageBreak/>
        <w:t xml:space="preserve">Montant de l’AIR : ____ (___) francs CFA </w:t>
      </w:r>
    </w:p>
    <w:p w14:paraId="33AF7598"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Net à percevoir = Montant net déduit de tous les impôts et taxes : ___ (___) francs CFA.  </w:t>
      </w:r>
    </w:p>
    <w:p w14:paraId="6D3F05F5"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30- Lieu et mode de paiement </w:t>
      </w:r>
    </w:p>
    <w:p w14:paraId="25D47B9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639740B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Maître d’Ouvrage se libérera des sommes dues par virement bancaire au nom du cocontractant de la manière suivante :  </w:t>
      </w:r>
    </w:p>
    <w:p w14:paraId="3C9B01BA" w14:textId="77777777" w:rsidR="00EA477B" w:rsidRPr="00276679" w:rsidRDefault="004F4827" w:rsidP="00EA477B">
      <w:pPr>
        <w:spacing w:after="0"/>
        <w:jc w:val="both"/>
        <w:rPr>
          <w:rFonts w:ascii="Arial" w:hAnsi="Arial" w:cs="Arial"/>
          <w:i/>
        </w:rPr>
      </w:pPr>
      <w:r>
        <w:rPr>
          <w:rFonts w:ascii="Arial" w:hAnsi="Arial" w:cs="Arial"/>
          <w:i/>
        </w:rPr>
        <w:t>(</w:t>
      </w:r>
      <w:r w:rsidR="00EA477B" w:rsidRPr="00276679">
        <w:rPr>
          <w:rFonts w:ascii="Arial" w:hAnsi="Arial" w:cs="Arial"/>
          <w:i/>
        </w:rPr>
        <w:t>La domiciliation bancaire devra être la même que celle du cautionnement définitif</w:t>
      </w:r>
      <w:r>
        <w:rPr>
          <w:rFonts w:ascii="Arial" w:hAnsi="Arial" w:cs="Arial"/>
          <w:i/>
        </w:rPr>
        <w:t>)</w:t>
      </w:r>
      <w:r w:rsidR="00EA477B" w:rsidRPr="00276679">
        <w:rPr>
          <w:rFonts w:ascii="Arial" w:hAnsi="Arial" w:cs="Arial"/>
          <w:i/>
        </w:rPr>
        <w:t xml:space="preserve"> </w:t>
      </w:r>
    </w:p>
    <w:p w14:paraId="219E1477"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Pour les règlements en francs CFA, soit (montant net à mandater en chiffres et en lettres), par crédit au compte n° ____ ouvert au nom du </w:t>
      </w:r>
      <w:r w:rsidR="005C3861" w:rsidRPr="0025483D">
        <w:rPr>
          <w:rFonts w:ascii="Arial" w:hAnsi="Arial" w:cs="Arial"/>
        </w:rPr>
        <w:t>cocontractant</w:t>
      </w:r>
      <w:r w:rsidRPr="0025483D">
        <w:rPr>
          <w:rFonts w:ascii="Arial" w:hAnsi="Arial" w:cs="Arial"/>
        </w:rPr>
        <w:t xml:space="preserve"> à la banque________ </w:t>
      </w:r>
    </w:p>
    <w:p w14:paraId="4883CF2E" w14:textId="77777777" w:rsidR="00276679" w:rsidRDefault="00EA477B" w:rsidP="0087758A">
      <w:pPr>
        <w:spacing w:after="0"/>
        <w:ind w:firstLine="708"/>
        <w:jc w:val="both"/>
        <w:rPr>
          <w:rFonts w:ascii="Arial" w:hAnsi="Arial" w:cs="Arial"/>
        </w:rPr>
      </w:pPr>
      <w:r w:rsidRPr="0025483D">
        <w:rPr>
          <w:rFonts w:ascii="Arial" w:hAnsi="Arial" w:cs="Arial"/>
        </w:rPr>
        <w:t>b) Pour les règlements en devises, (le cas échéant) soit (montant net à mandater en chiffres et en lettres), par crédit au compte n° __</w:t>
      </w:r>
      <w:r w:rsidR="00276679">
        <w:rPr>
          <w:rFonts w:ascii="Arial" w:hAnsi="Arial" w:cs="Arial"/>
        </w:rPr>
        <w:t xml:space="preserve"> </w:t>
      </w:r>
      <w:r w:rsidRPr="0025483D">
        <w:rPr>
          <w:rFonts w:ascii="Arial" w:hAnsi="Arial" w:cs="Arial"/>
        </w:rPr>
        <w:t>ouvert au nom du cocontractant à la banque</w:t>
      </w:r>
      <w:r w:rsidR="00276679">
        <w:rPr>
          <w:rFonts w:ascii="Arial" w:hAnsi="Arial" w:cs="Arial"/>
        </w:rPr>
        <w:t xml:space="preserve"> </w:t>
      </w:r>
      <w:r w:rsidRPr="0025483D">
        <w:rPr>
          <w:rFonts w:ascii="Arial" w:hAnsi="Arial" w:cs="Arial"/>
        </w:rPr>
        <w:t xml:space="preserve">___. </w:t>
      </w:r>
    </w:p>
    <w:p w14:paraId="03AFE929"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31 Garanties et cautions  </w:t>
      </w:r>
    </w:p>
    <w:p w14:paraId="0E908E62"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 cocontractant devra fournir les garanties émanant des banques ou organismes financiers agréés par le Ministre chargé des finances ou ayant un correspondant local agréé.  </w:t>
      </w:r>
    </w:p>
    <w:p w14:paraId="5AB2F9D3"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Les garanties décrites ci-après en faveur du Maître d’Ouvrage sont exigées dans les délais, pour le montant, selon la manière et sous la forme indiquée ci-après : </w:t>
      </w:r>
    </w:p>
    <w:p w14:paraId="1F2704A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31.1. Cautionnement définitif </w:t>
      </w:r>
    </w:p>
    <w:p w14:paraId="36EA047C"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Il est constitué par le titulaire du Marché et transmis au Chef Service du marché dans un délai maximum de vingt (20) jours calendaires à compter de la date de notification du marché et en tout cas avant le premier paiement. </w:t>
      </w:r>
    </w:p>
    <w:p w14:paraId="4ABADB05"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b) Son montant est fixé à :   </w:t>
      </w:r>
      <w:r w:rsidR="00C0103C">
        <w:rPr>
          <w:rFonts w:ascii="Arial" w:hAnsi="Arial" w:cs="Arial"/>
        </w:rPr>
        <w:t>2</w:t>
      </w:r>
      <w:r w:rsidRPr="00AB7D7B">
        <w:rPr>
          <w:rFonts w:ascii="Arial" w:hAnsi="Arial" w:cs="Arial"/>
          <w:i/>
        </w:rPr>
        <w:t>% du montant TTC du marché augmenté le cas échéant du montant des avenants</w:t>
      </w:r>
      <w:r w:rsidRPr="0025483D">
        <w:rPr>
          <w:rFonts w:ascii="Arial" w:hAnsi="Arial" w:cs="Arial"/>
        </w:rPr>
        <w:t xml:space="preserve">] </w:t>
      </w:r>
    </w:p>
    <w:p w14:paraId="7D711DB6"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c) 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778DD995"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d) Les modes de substitution du cautionnement sont prévus à l’article 140 du code des marchés publics. </w:t>
      </w:r>
    </w:p>
    <w:p w14:paraId="17E11CBF"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14:paraId="3218895B"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725A23D9"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31.2. Cautionnement d’avance de démarrage </w:t>
      </w:r>
    </w:p>
    <w:p w14:paraId="071E3A17" w14:textId="77777777" w:rsidR="00EA477B" w:rsidRPr="00E969AD" w:rsidRDefault="00E969AD" w:rsidP="008F4CB1">
      <w:pPr>
        <w:spacing w:after="0"/>
        <w:ind w:firstLine="708"/>
        <w:jc w:val="both"/>
        <w:rPr>
          <w:rFonts w:ascii="Arial" w:hAnsi="Arial" w:cs="Arial"/>
        </w:rPr>
      </w:pPr>
      <w:r w:rsidRPr="00E969AD">
        <w:rPr>
          <w:rFonts w:ascii="Arial" w:hAnsi="Arial" w:cs="Arial"/>
        </w:rPr>
        <w:t>L</w:t>
      </w:r>
      <w:r w:rsidR="00EA477B" w:rsidRPr="00E969AD">
        <w:rPr>
          <w:rFonts w:ascii="Arial" w:hAnsi="Arial" w:cs="Arial"/>
        </w:rPr>
        <w:t>es taux (20% maximum du montant TTC du marché cautionné à 100% par un établissement bancaire de droit camerounais ou un organisme financier agrée de premier rang conformément à la réglementation en vigueur) et les modalités de restitution de la caution</w:t>
      </w:r>
      <w:r w:rsidRPr="00E969AD">
        <w:rPr>
          <w:rFonts w:ascii="Arial" w:hAnsi="Arial" w:cs="Arial"/>
        </w:rPr>
        <w:t xml:space="preserve"> le cas échéant</w:t>
      </w:r>
      <w:r w:rsidR="00EA477B" w:rsidRPr="00E969AD">
        <w:rPr>
          <w:rFonts w:ascii="Arial" w:hAnsi="Arial" w:cs="Arial"/>
        </w:rPr>
        <w:t xml:space="preserve">. </w:t>
      </w:r>
    </w:p>
    <w:p w14:paraId="2DA73A61"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31.3. Cautionnement de bonne exécution (en remplacement de la retenue de garantie) </w:t>
      </w:r>
    </w:p>
    <w:p w14:paraId="037773A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le marché est assorti d’une période de garantie ou d’entretien, la retenue de garantie est fixée à </w:t>
      </w:r>
      <w:r w:rsidRPr="00AB7D7B">
        <w:rPr>
          <w:rFonts w:ascii="Arial" w:hAnsi="Arial" w:cs="Arial"/>
          <w:i/>
        </w:rPr>
        <w:t>10%</w:t>
      </w:r>
      <w:r w:rsidR="00E969AD">
        <w:rPr>
          <w:rFonts w:ascii="Arial" w:hAnsi="Arial" w:cs="Arial"/>
          <w:i/>
        </w:rPr>
        <w:t xml:space="preserve"> </w:t>
      </w:r>
      <w:r w:rsidR="004F4827">
        <w:rPr>
          <w:rFonts w:ascii="Arial" w:hAnsi="Arial" w:cs="Arial"/>
          <w:i/>
        </w:rPr>
        <w:t>maximum</w:t>
      </w:r>
      <w:r w:rsidRPr="00AB7D7B">
        <w:rPr>
          <w:rFonts w:ascii="Arial" w:hAnsi="Arial" w:cs="Arial"/>
          <w:i/>
        </w:rPr>
        <w:t xml:space="preserve"> du montant TTC du marché augmenté le cas échéant du montant des avenants.</w:t>
      </w:r>
      <w:r w:rsidRPr="0025483D">
        <w:rPr>
          <w:rFonts w:ascii="Arial" w:hAnsi="Arial" w:cs="Arial"/>
        </w:rPr>
        <w:t xml:space="preserve"> </w:t>
      </w:r>
    </w:p>
    <w:p w14:paraId="189CB466"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La restitution de la retenue de garantie ou du cautionnement de bonne exécution sera effectuée à compter de la réception définitive des travaux sur mainlevée délivrée par le Maître d’Ouvrage après expiration du délai de garantie. </w:t>
      </w:r>
    </w:p>
    <w:p w14:paraId="4EC161A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14:paraId="6BCC3123" w14:textId="77777777" w:rsidR="00276679" w:rsidRDefault="00EA477B" w:rsidP="008F4CB1">
      <w:pPr>
        <w:spacing w:after="0"/>
        <w:ind w:firstLine="708"/>
        <w:jc w:val="both"/>
        <w:rPr>
          <w:rFonts w:ascii="Arial" w:hAnsi="Arial" w:cs="Arial"/>
        </w:rPr>
      </w:pPr>
      <w:r w:rsidRPr="0025483D">
        <w:rPr>
          <w:rFonts w:ascii="Arial" w:hAnsi="Arial" w:cs="Arial"/>
        </w:rPr>
        <w:t>Dans ce cas, il ne peut être mis fin à l’engagement de la caution que par main levée délivrée par le Maître d’Ouvrage.</w:t>
      </w:r>
    </w:p>
    <w:p w14:paraId="1385F405"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32 Variation des prix  </w:t>
      </w:r>
    </w:p>
    <w:p w14:paraId="14EF114D" w14:textId="77777777" w:rsidR="00EA477B" w:rsidRPr="0025483D" w:rsidRDefault="00EA477B" w:rsidP="00EA477B">
      <w:pPr>
        <w:spacing w:after="0"/>
        <w:jc w:val="both"/>
        <w:rPr>
          <w:rFonts w:ascii="Arial" w:hAnsi="Arial" w:cs="Arial"/>
        </w:rPr>
      </w:pPr>
      <w:r w:rsidRPr="0025483D">
        <w:rPr>
          <w:rFonts w:ascii="Arial" w:hAnsi="Arial" w:cs="Arial"/>
        </w:rPr>
        <w:t xml:space="preserve"> Les prix sont fermes </w:t>
      </w:r>
      <w:r w:rsidR="00E969AD">
        <w:rPr>
          <w:rFonts w:ascii="Arial" w:hAnsi="Arial" w:cs="Arial"/>
        </w:rPr>
        <w:t>et non</w:t>
      </w:r>
      <w:r w:rsidRPr="0025483D">
        <w:rPr>
          <w:rFonts w:ascii="Arial" w:hAnsi="Arial" w:cs="Arial"/>
        </w:rPr>
        <w:t xml:space="preserve"> révisables selon les modalités du Code</w:t>
      </w:r>
      <w:r w:rsidR="0061184C">
        <w:rPr>
          <w:rFonts w:ascii="Arial" w:hAnsi="Arial" w:cs="Arial"/>
        </w:rPr>
        <w:t xml:space="preserve"> des marchés publics</w:t>
      </w:r>
      <w:r w:rsidRPr="0025483D">
        <w:rPr>
          <w:rFonts w:ascii="Arial" w:hAnsi="Arial" w:cs="Arial"/>
        </w:rPr>
        <w:t xml:space="preserve">. </w:t>
      </w:r>
    </w:p>
    <w:p w14:paraId="32777444" w14:textId="77777777" w:rsidR="00EA477B" w:rsidRPr="00276679" w:rsidRDefault="00EA477B" w:rsidP="00EA477B">
      <w:pPr>
        <w:spacing w:after="0"/>
        <w:jc w:val="both"/>
        <w:rPr>
          <w:rFonts w:ascii="Arial" w:hAnsi="Arial" w:cs="Arial"/>
          <w:b/>
        </w:rPr>
      </w:pPr>
      <w:r w:rsidRPr="00276679">
        <w:rPr>
          <w:rFonts w:ascii="Arial" w:hAnsi="Arial" w:cs="Arial"/>
          <w:b/>
        </w:rPr>
        <w:t>Article 33 Formules de révision des prix</w:t>
      </w:r>
      <w:r w:rsidR="0061184C">
        <w:rPr>
          <w:rFonts w:ascii="Arial" w:hAnsi="Arial" w:cs="Arial"/>
          <w:b/>
        </w:rPr>
        <w:t> : sans objet</w:t>
      </w:r>
    </w:p>
    <w:p w14:paraId="2BB41E82" w14:textId="77777777" w:rsidR="00EA477B" w:rsidRPr="00276679" w:rsidRDefault="00EA477B" w:rsidP="00EA477B">
      <w:pPr>
        <w:spacing w:after="0"/>
        <w:jc w:val="both"/>
        <w:rPr>
          <w:rFonts w:ascii="Arial" w:hAnsi="Arial" w:cs="Arial"/>
          <w:b/>
        </w:rPr>
      </w:pPr>
      <w:r w:rsidRPr="00276679">
        <w:rPr>
          <w:rFonts w:ascii="Arial" w:hAnsi="Arial" w:cs="Arial"/>
          <w:b/>
        </w:rPr>
        <w:t>Article 34 Formules d’actualisation des prix</w:t>
      </w:r>
      <w:r w:rsidR="0061184C">
        <w:rPr>
          <w:rFonts w:ascii="Arial" w:hAnsi="Arial" w:cs="Arial"/>
          <w:b/>
        </w:rPr>
        <w:t> : sans objet</w:t>
      </w:r>
    </w:p>
    <w:p w14:paraId="380337D8" w14:textId="77777777" w:rsidR="00EA477B" w:rsidRPr="00276679" w:rsidRDefault="001F7960" w:rsidP="00EA477B">
      <w:pPr>
        <w:spacing w:after="0"/>
        <w:jc w:val="both"/>
        <w:rPr>
          <w:rFonts w:ascii="Arial" w:hAnsi="Arial" w:cs="Arial"/>
          <w:b/>
        </w:rPr>
      </w:pPr>
      <w:r>
        <w:rPr>
          <w:rFonts w:ascii="Arial" w:hAnsi="Arial" w:cs="Arial"/>
          <w:b/>
        </w:rPr>
        <w:t>Article 35 Travaux en régie : sans objet</w:t>
      </w:r>
    </w:p>
    <w:p w14:paraId="6E823268"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36 Valorisation des approvisionnements </w:t>
      </w:r>
    </w:p>
    <w:p w14:paraId="13D4B0ED" w14:textId="77777777" w:rsidR="00EA477B" w:rsidRPr="0025483D" w:rsidRDefault="00EA477B" w:rsidP="00EA477B">
      <w:pPr>
        <w:spacing w:after="0"/>
        <w:jc w:val="both"/>
        <w:rPr>
          <w:rFonts w:ascii="Arial" w:hAnsi="Arial" w:cs="Arial"/>
        </w:rPr>
      </w:pPr>
      <w:r w:rsidRPr="0025483D">
        <w:rPr>
          <w:rFonts w:ascii="Arial" w:hAnsi="Arial" w:cs="Arial"/>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14:paraId="6194325D" w14:textId="77777777" w:rsidR="00EA477B" w:rsidRPr="0025483D" w:rsidRDefault="00EA477B" w:rsidP="00EA477B">
      <w:pPr>
        <w:spacing w:after="0"/>
        <w:jc w:val="both"/>
        <w:rPr>
          <w:rFonts w:ascii="Arial" w:hAnsi="Arial" w:cs="Arial"/>
        </w:rPr>
      </w:pPr>
      <w:r w:rsidRPr="0025483D">
        <w:rPr>
          <w:rFonts w:ascii="Arial" w:hAnsi="Arial" w:cs="Arial"/>
        </w:rPr>
        <w:t xml:space="preserve">36.2. Il n’est pas demandé de caution pour les acomptes sur approvisionnements. </w:t>
      </w:r>
    </w:p>
    <w:p w14:paraId="0D5CF174" w14:textId="77777777" w:rsidR="00EA477B" w:rsidRDefault="00EA477B" w:rsidP="00EA477B">
      <w:pPr>
        <w:spacing w:after="0"/>
        <w:jc w:val="both"/>
        <w:rPr>
          <w:rFonts w:ascii="Arial" w:hAnsi="Arial" w:cs="Arial"/>
        </w:rPr>
      </w:pPr>
      <w:r w:rsidRPr="0025483D">
        <w:rPr>
          <w:rFonts w:ascii="Arial" w:hAnsi="Arial" w:cs="Arial"/>
        </w:rPr>
        <w:t xml:space="preserve">36.3 Dans tous les cas, le cocontractant de l’administration est responsable du gardiennage des matériaux ayant donnés lieu à une avance pour approvisionnement jusqu’à la réception des travaux.  </w:t>
      </w:r>
    </w:p>
    <w:p w14:paraId="41A7B68C"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37 Avances  </w:t>
      </w:r>
    </w:p>
    <w:p w14:paraId="5A12F6AB" w14:textId="77777777" w:rsidR="00EA477B" w:rsidRPr="0025483D" w:rsidRDefault="00EA477B" w:rsidP="00EA477B">
      <w:pPr>
        <w:spacing w:after="0"/>
        <w:jc w:val="both"/>
        <w:rPr>
          <w:rFonts w:ascii="Arial" w:hAnsi="Arial" w:cs="Arial"/>
        </w:rPr>
      </w:pPr>
      <w:r w:rsidRPr="0025483D">
        <w:rPr>
          <w:rFonts w:ascii="Arial" w:hAnsi="Arial" w:cs="Arial"/>
        </w:rPr>
        <w:t xml:space="preserve">37.1. Le Maître d’Ouvrage n’accordera pas une avance de démarrage </w:t>
      </w:r>
      <w:r w:rsidRPr="00AB7D7B">
        <w:rPr>
          <w:rFonts w:ascii="Arial" w:hAnsi="Arial" w:cs="Arial"/>
          <w:i/>
        </w:rPr>
        <w:t>n’excédant pas 20% du montant TTC du marché</w:t>
      </w:r>
      <w:r w:rsidR="00AA7090">
        <w:rPr>
          <w:rFonts w:ascii="Arial" w:hAnsi="Arial" w:cs="Arial"/>
        </w:rPr>
        <w:t>.</w:t>
      </w:r>
      <w:r w:rsidRPr="0025483D">
        <w:rPr>
          <w:rFonts w:ascii="Arial" w:hAnsi="Arial" w:cs="Arial"/>
        </w:rPr>
        <w:t xml:space="preserve"> </w:t>
      </w:r>
    </w:p>
    <w:p w14:paraId="248DE7D9" w14:textId="77777777" w:rsidR="00EA477B" w:rsidRPr="0025483D" w:rsidRDefault="00EA477B" w:rsidP="00EA477B">
      <w:pPr>
        <w:spacing w:after="0"/>
        <w:jc w:val="both"/>
        <w:rPr>
          <w:rFonts w:ascii="Arial" w:hAnsi="Arial" w:cs="Arial"/>
        </w:rPr>
      </w:pPr>
      <w:r w:rsidRPr="0025483D">
        <w:rPr>
          <w:rFonts w:ascii="Arial" w:hAnsi="Arial" w:cs="Arial"/>
        </w:rPr>
        <w:t xml:space="preserve">37.2 L’avance de démarrage peut être obtenue par le </w:t>
      </w:r>
      <w:r w:rsidR="005C3861" w:rsidRPr="0025483D">
        <w:rPr>
          <w:rFonts w:ascii="Arial" w:hAnsi="Arial" w:cs="Arial"/>
        </w:rPr>
        <w:t>cocontractant</w:t>
      </w:r>
      <w:r w:rsidRPr="0025483D">
        <w:rPr>
          <w:rFonts w:ascii="Arial" w:hAnsi="Arial" w:cs="Arial"/>
        </w:rPr>
        <w:t xml:space="preserve"> de l’administration sur simple demande adressée au Maître d’ouvrage sans justificatif. Cette avance commence à être remboursée par déduction d’un pourcentage : </w:t>
      </w:r>
      <w:r w:rsidR="00F926A7" w:rsidRPr="00F926A7">
        <w:rPr>
          <w:rFonts w:ascii="Arial" w:hAnsi="Arial" w:cs="Arial"/>
        </w:rPr>
        <w:t>vingt pour cent (20 %) du montant du marché</w:t>
      </w:r>
      <w:r w:rsidR="00F926A7" w:rsidRPr="0025483D">
        <w:rPr>
          <w:rFonts w:ascii="Arial" w:hAnsi="Arial" w:cs="Arial"/>
        </w:rPr>
        <w:t xml:space="preserve"> </w:t>
      </w:r>
      <w:r w:rsidRPr="0025483D">
        <w:rPr>
          <w:rFonts w:ascii="Arial" w:hAnsi="Arial" w:cs="Arial"/>
        </w:rPr>
        <w:t xml:space="preserve">sur chaque décompte dès lors que le cumul des travaux atteint 40% du montant du marché. Le versement de l'avance de démarrage intervient postérieurement à la mise en place des cautions exigibles, conformément aux dispositions du code des• marchés publics.  </w:t>
      </w:r>
    </w:p>
    <w:p w14:paraId="73042E9F" w14:textId="77777777" w:rsidR="00EA477B" w:rsidRPr="0025483D" w:rsidRDefault="00EA477B" w:rsidP="00EA477B">
      <w:pPr>
        <w:spacing w:after="0"/>
        <w:jc w:val="both"/>
        <w:rPr>
          <w:rFonts w:ascii="Arial" w:hAnsi="Arial" w:cs="Arial"/>
        </w:rPr>
      </w:pPr>
      <w:r w:rsidRPr="0025483D">
        <w:rPr>
          <w:rFonts w:ascii="Arial" w:hAnsi="Arial" w:cs="Arial"/>
        </w:rPr>
        <w:t xml:space="preserve">37.3 La totalité de l’avance doit être remboursée au plus tard dès le moment où la valeur en prix de base des prestations réalisées atteint quatre-vingt pour cent (80%) du montant du marché. </w:t>
      </w:r>
    </w:p>
    <w:p w14:paraId="027D6BD9" w14:textId="77777777" w:rsidR="00EA477B" w:rsidRPr="0025483D" w:rsidRDefault="00EA477B" w:rsidP="00EA477B">
      <w:pPr>
        <w:spacing w:after="0"/>
        <w:jc w:val="both"/>
        <w:rPr>
          <w:rFonts w:ascii="Arial" w:hAnsi="Arial" w:cs="Arial"/>
        </w:rPr>
      </w:pPr>
      <w:r w:rsidRPr="0025483D">
        <w:rPr>
          <w:rFonts w:ascii="Arial" w:hAnsi="Arial" w:cs="Arial"/>
        </w:rPr>
        <w:t xml:space="preserve">37.4 Au fur et à mesure du remboursement des avances, le Maître d’Ouvrage donnera la mainlevée de la partie de la caution correspondante, sur demande expresse du cocontractant de l’administration. </w:t>
      </w:r>
    </w:p>
    <w:p w14:paraId="209F0E78" w14:textId="77777777" w:rsidR="00EA477B" w:rsidRDefault="00EA477B" w:rsidP="00EA477B">
      <w:pPr>
        <w:spacing w:after="0"/>
        <w:jc w:val="both"/>
        <w:rPr>
          <w:rFonts w:ascii="Arial" w:hAnsi="Arial" w:cs="Arial"/>
        </w:rPr>
      </w:pPr>
      <w:r w:rsidRPr="0025483D">
        <w:rPr>
          <w:rFonts w:ascii="Arial" w:hAnsi="Arial" w:cs="Arial"/>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14:paraId="10FAD2A3"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38 Règlement des travaux </w:t>
      </w:r>
    </w:p>
    <w:p w14:paraId="016F74CF"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38.1. Constatation des travaux exécutés </w:t>
      </w:r>
    </w:p>
    <w:p w14:paraId="2BE0E884"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14:paraId="6E44D61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38.2. Décomptes provisoires  </w:t>
      </w:r>
    </w:p>
    <w:p w14:paraId="61D5EFEE" w14:textId="77777777" w:rsidR="00EA477B" w:rsidRPr="00AB7D7B" w:rsidRDefault="0081011A" w:rsidP="00EA477B">
      <w:pPr>
        <w:spacing w:after="0"/>
        <w:jc w:val="both"/>
        <w:rPr>
          <w:rFonts w:ascii="Arial" w:hAnsi="Arial" w:cs="Arial"/>
          <w:i/>
        </w:rPr>
      </w:pPr>
      <w:r>
        <w:rPr>
          <w:rFonts w:ascii="Arial" w:hAnsi="Arial" w:cs="Arial"/>
        </w:rPr>
        <w:t xml:space="preserve">        </w:t>
      </w:r>
      <w:r w:rsidR="00EA477B" w:rsidRPr="0025483D">
        <w:rPr>
          <w:rFonts w:ascii="Arial" w:hAnsi="Arial" w:cs="Arial"/>
        </w:rPr>
        <w:t>Les décomptes provisoires doivent être établis en sept</w:t>
      </w:r>
      <w:r w:rsidR="00F926A7">
        <w:rPr>
          <w:rFonts w:ascii="Arial" w:hAnsi="Arial" w:cs="Arial"/>
        </w:rPr>
        <w:t xml:space="preserve"> exemplaires à une fréquence d’</w:t>
      </w:r>
      <w:r w:rsidR="00EA477B" w:rsidRPr="00AB7D7B">
        <w:rPr>
          <w:rFonts w:ascii="Arial" w:hAnsi="Arial" w:cs="Arial"/>
          <w:i/>
        </w:rPr>
        <w:t xml:space="preserve">un (01) mois.  </w:t>
      </w:r>
    </w:p>
    <w:p w14:paraId="67626F46" w14:textId="77777777" w:rsidR="00EA477B" w:rsidRPr="0025483D" w:rsidRDefault="00FC7011" w:rsidP="00EA477B">
      <w:pPr>
        <w:spacing w:after="0"/>
        <w:jc w:val="both"/>
        <w:rPr>
          <w:rFonts w:ascii="Arial" w:hAnsi="Arial" w:cs="Arial"/>
        </w:rPr>
      </w:pPr>
      <w:r>
        <w:rPr>
          <w:rFonts w:ascii="Arial" w:hAnsi="Arial" w:cs="Arial"/>
        </w:rPr>
        <w:lastRenderedPageBreak/>
        <w:t>L</w:t>
      </w:r>
      <w:r w:rsidR="00EA477B" w:rsidRPr="0025483D">
        <w:rPr>
          <w:rFonts w:ascii="Arial" w:hAnsi="Arial" w:cs="Arial"/>
        </w:rPr>
        <w:t xml:space="preserve">’Ingénieur dispose d’un délai de </w:t>
      </w:r>
      <w:r w:rsidR="00EA477B" w:rsidRPr="00AB7D7B">
        <w:rPr>
          <w:rFonts w:ascii="Arial" w:hAnsi="Arial" w:cs="Arial"/>
        </w:rPr>
        <w:t>sept (7) jours ouvrables maxi</w:t>
      </w:r>
      <w:r w:rsidR="00EA477B" w:rsidRPr="0025483D">
        <w:rPr>
          <w:rFonts w:ascii="Arial" w:hAnsi="Arial" w:cs="Arial"/>
        </w:rPr>
        <w:t xml:space="preserve"> pour transmettre au Chef de service du marché, le projet de décompte qu’il a approuvé.  </w:t>
      </w:r>
    </w:p>
    <w:p w14:paraId="4653CD43"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chef de service quant à lui dispose d’un délai de </w:t>
      </w:r>
      <w:r w:rsidR="00F926A7" w:rsidRPr="00F926A7">
        <w:rPr>
          <w:rFonts w:ascii="Arial" w:hAnsi="Arial" w:cs="Arial"/>
        </w:rPr>
        <w:t>quinze (15) jours</w:t>
      </w:r>
      <w:r w:rsidR="00EA477B" w:rsidRPr="00AB7D7B">
        <w:rPr>
          <w:rFonts w:ascii="Arial" w:hAnsi="Arial" w:cs="Arial"/>
          <w:i/>
        </w:rPr>
        <w:t xml:space="preserve"> ouvrables maxi</w:t>
      </w:r>
      <w:r w:rsidR="00EA477B" w:rsidRPr="0025483D">
        <w:rPr>
          <w:rFonts w:ascii="Arial" w:hAnsi="Arial" w:cs="Arial"/>
        </w:rPr>
        <w:t xml:space="preserve"> pour procéder à la liquidation et sa transmission au comptable chargé du paiement avec copie à l’organisme chargé du contrôle externe. </w:t>
      </w:r>
    </w:p>
    <w:p w14:paraId="17F64E59"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Les copies des décomptes provisoires doivent être transmises au Ministère en charge des marchés publics et à l’organisme chargé de la régulation des marchés publics. </w:t>
      </w:r>
    </w:p>
    <w:p w14:paraId="5F2858FD"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délai maximum accordé au comptable assignataire pour le règlement des acomptes est fixé à </w:t>
      </w:r>
      <w:r w:rsidR="005C3861" w:rsidRPr="00F926A7">
        <w:rPr>
          <w:rFonts w:ascii="Arial" w:hAnsi="Arial" w:cs="Arial"/>
          <w:b/>
          <w:i/>
        </w:rPr>
        <w:t>quatre</w:t>
      </w:r>
      <w:r w:rsidR="00F926A7" w:rsidRPr="00F926A7">
        <w:rPr>
          <w:rFonts w:ascii="Arial" w:hAnsi="Arial" w:cs="Arial"/>
          <w:b/>
          <w:i/>
        </w:rPr>
        <w:t>-vingt-dix</w:t>
      </w:r>
      <w:r w:rsidR="00EA477B" w:rsidRPr="00F926A7">
        <w:rPr>
          <w:rFonts w:ascii="Arial" w:hAnsi="Arial" w:cs="Arial"/>
          <w:b/>
          <w:i/>
        </w:rPr>
        <w:t xml:space="preserve"> (90) jours</w:t>
      </w:r>
      <w:r w:rsidR="00EA477B" w:rsidRPr="0025483D">
        <w:rPr>
          <w:rFonts w:ascii="Arial" w:hAnsi="Arial" w:cs="Arial"/>
        </w:rPr>
        <w:t xml:space="preserve"> à compter de la date de réception des décomptes transmis par le chef de service du marché. </w:t>
      </w:r>
    </w:p>
    <w:p w14:paraId="29EAC5A4"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montant HTVA de l’acompte à payer au cocontractant de l’administration sera mandaté comme suit : </w:t>
      </w:r>
    </w:p>
    <w:p w14:paraId="2EACF55A"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996"/>
        <w:rPr>
          <w:rFonts w:ascii="Arial" w:eastAsia="Times New Roman" w:hAnsi="Arial" w:cs="Arial"/>
        </w:rPr>
      </w:pPr>
      <w:r w:rsidRPr="004055BC">
        <w:rPr>
          <w:rFonts w:ascii="Arial" w:eastAsia="Times New Roman" w:hAnsi="Arial" w:cs="Arial"/>
        </w:rPr>
        <w:t>94,5% ou 97,8% versé directement au compte de l’entrepreneur ;</w:t>
      </w:r>
    </w:p>
    <w:p w14:paraId="3C4D5031" w14:textId="77777777" w:rsidR="00EA477B" w:rsidRPr="004055BC" w:rsidRDefault="00EA477B" w:rsidP="004055BC">
      <w:pPr>
        <w:pStyle w:val="Paragraphedeliste"/>
        <w:numPr>
          <w:ilvl w:val="0"/>
          <w:numId w:val="68"/>
        </w:numPr>
        <w:spacing w:after="0"/>
        <w:jc w:val="both"/>
        <w:rPr>
          <w:rFonts w:ascii="Arial" w:hAnsi="Arial" w:cs="Arial"/>
        </w:rPr>
      </w:pPr>
      <w:r w:rsidRPr="004055BC">
        <w:rPr>
          <w:rFonts w:ascii="Arial" w:hAnsi="Arial" w:cs="Arial"/>
        </w:rPr>
        <w:t xml:space="preserve">TVA au taux en vigueur ; </w:t>
      </w:r>
    </w:p>
    <w:p w14:paraId="7D0A411D"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27"/>
        <w:rPr>
          <w:rFonts w:ascii="Arial" w:eastAsia="Times New Roman" w:hAnsi="Arial" w:cs="Arial"/>
        </w:rPr>
      </w:pPr>
      <w:r w:rsidRPr="004055BC">
        <w:rPr>
          <w:rFonts w:ascii="Arial" w:eastAsia="Times New Roman" w:hAnsi="Arial" w:cs="Arial"/>
        </w:rPr>
        <w:t>5,5% ou 2,2% versé au trésor public au titre de l’AIR dû par l’entrepreneur.</w:t>
      </w:r>
    </w:p>
    <w:p w14:paraId="0D70E329"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38.3. Décompte final  </w:t>
      </w:r>
    </w:p>
    <w:p w14:paraId="3EC7457B" w14:textId="77777777" w:rsidR="00EA477B" w:rsidRPr="0025483D" w:rsidRDefault="00EA477B" w:rsidP="008F4CB1">
      <w:pPr>
        <w:spacing w:after="0"/>
        <w:ind w:firstLine="708"/>
        <w:jc w:val="both"/>
        <w:rPr>
          <w:rFonts w:ascii="Arial" w:hAnsi="Arial" w:cs="Arial"/>
        </w:rPr>
      </w:pPr>
      <w:r w:rsidRPr="0025483D">
        <w:rPr>
          <w:rFonts w:ascii="Arial" w:hAnsi="Arial" w:cs="Arial"/>
        </w:rPr>
        <w:t>Après achèvement des travaux et dans un délai maximum de [</w:t>
      </w:r>
      <w:r w:rsidR="00C03A4A">
        <w:rPr>
          <w:rFonts w:ascii="Arial" w:hAnsi="Arial" w:cs="Arial"/>
        </w:rPr>
        <w:t>15 jours</w:t>
      </w:r>
      <w:r w:rsidRPr="0025483D">
        <w:rPr>
          <w:rFonts w:ascii="Arial" w:hAnsi="Arial" w:cs="Arial"/>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DC1524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14:paraId="7C7D67E5" w14:textId="77777777" w:rsidR="00EA477B" w:rsidRPr="0025483D" w:rsidRDefault="00EA477B" w:rsidP="00EA477B">
      <w:pPr>
        <w:spacing w:after="0"/>
        <w:jc w:val="both"/>
        <w:rPr>
          <w:rFonts w:ascii="Arial" w:hAnsi="Arial" w:cs="Arial"/>
        </w:rPr>
      </w:pPr>
      <w:r w:rsidRPr="0025483D">
        <w:rPr>
          <w:rFonts w:ascii="Arial" w:hAnsi="Arial" w:cs="Arial"/>
        </w:rPr>
        <w:t xml:space="preserve">38.3.2. </w:t>
      </w:r>
      <w:r w:rsidR="00F926A7" w:rsidRPr="00F926A7">
        <w:rPr>
          <w:rFonts w:ascii="Arial" w:hAnsi="Arial" w:cs="Arial"/>
        </w:rPr>
        <w:t>Le Chef de service dispose d’un délai de quinze (15) jours pour notifier le projet rectifié et accepté à l’Ingénieur du Marché</w:t>
      </w:r>
      <w:r w:rsidR="00F926A7">
        <w:rPr>
          <w:rFonts w:ascii="Arial" w:hAnsi="Arial" w:cs="Arial"/>
        </w:rPr>
        <w:t>.</w:t>
      </w:r>
    </w:p>
    <w:p w14:paraId="7207A5C3" w14:textId="77777777" w:rsidR="00EA477B" w:rsidRPr="0025483D" w:rsidRDefault="00EA477B" w:rsidP="00EA477B">
      <w:pPr>
        <w:spacing w:after="0"/>
        <w:jc w:val="both"/>
        <w:rPr>
          <w:rFonts w:ascii="Arial" w:hAnsi="Arial" w:cs="Arial"/>
        </w:rPr>
      </w:pPr>
      <w:r w:rsidRPr="0025483D">
        <w:rPr>
          <w:rFonts w:ascii="Arial" w:hAnsi="Arial" w:cs="Arial"/>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14:paraId="2A6F277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FC7011">
        <w:rPr>
          <w:rFonts w:ascii="Arial" w:hAnsi="Arial" w:cs="Arial"/>
        </w:rPr>
        <w:t>à l’Ingénieur</w:t>
      </w:r>
      <w:r w:rsidRPr="0025483D">
        <w:rPr>
          <w:rFonts w:ascii="Arial" w:hAnsi="Arial" w:cs="Arial"/>
        </w:rPr>
        <w:t xml:space="preserve"> dans le même délai que ci-dessus, sous peine de forclusion. </w:t>
      </w:r>
    </w:p>
    <w:p w14:paraId="054AFE2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règlement du différend intervient alors selon les dispositions du code des marchés publics en vigueur et du CCAG applicable. </w:t>
      </w:r>
    </w:p>
    <w:p w14:paraId="29047E1A"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38.4. Décompte général et définitif  </w:t>
      </w:r>
    </w:p>
    <w:p w14:paraId="2C6668D0" w14:textId="77777777" w:rsidR="00EA477B" w:rsidRPr="0025483D" w:rsidRDefault="00EA477B" w:rsidP="0066149D">
      <w:pPr>
        <w:spacing w:after="0"/>
        <w:jc w:val="both"/>
        <w:rPr>
          <w:rFonts w:ascii="Arial" w:hAnsi="Arial" w:cs="Arial"/>
        </w:rPr>
      </w:pPr>
      <w:r w:rsidRPr="0025483D">
        <w:rPr>
          <w:rFonts w:ascii="Arial" w:hAnsi="Arial" w:cs="Arial"/>
        </w:rPr>
        <w:t xml:space="preserve">38.4.1.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14:paraId="6FCFC455" w14:textId="77777777" w:rsidR="00EA477B" w:rsidRPr="0025483D" w:rsidRDefault="00EA477B" w:rsidP="00EA477B">
      <w:pPr>
        <w:spacing w:after="0"/>
        <w:jc w:val="both"/>
        <w:rPr>
          <w:rFonts w:ascii="Arial" w:hAnsi="Arial" w:cs="Arial"/>
        </w:rPr>
      </w:pPr>
      <w:r w:rsidRPr="0025483D">
        <w:rPr>
          <w:rFonts w:ascii="Arial" w:hAnsi="Arial" w:cs="Arial"/>
        </w:rPr>
        <w:t xml:space="preserve">- Le décompte final, </w:t>
      </w:r>
    </w:p>
    <w:p w14:paraId="10ABE9BE" w14:textId="77777777" w:rsidR="00EA477B" w:rsidRPr="0025483D" w:rsidRDefault="00EA477B" w:rsidP="00EA477B">
      <w:pPr>
        <w:spacing w:after="0"/>
        <w:jc w:val="both"/>
        <w:rPr>
          <w:rFonts w:ascii="Arial" w:hAnsi="Arial" w:cs="Arial"/>
        </w:rPr>
      </w:pPr>
      <w:r w:rsidRPr="0025483D">
        <w:rPr>
          <w:rFonts w:ascii="Arial" w:hAnsi="Arial" w:cs="Arial"/>
        </w:rPr>
        <w:t xml:space="preserve">- Le solde, </w:t>
      </w:r>
    </w:p>
    <w:p w14:paraId="2E32D10D" w14:textId="77777777" w:rsidR="00EA477B" w:rsidRPr="0025483D" w:rsidRDefault="00EA477B" w:rsidP="00EA477B">
      <w:pPr>
        <w:spacing w:after="0"/>
        <w:jc w:val="both"/>
        <w:rPr>
          <w:rFonts w:ascii="Arial" w:hAnsi="Arial" w:cs="Arial"/>
        </w:rPr>
      </w:pPr>
      <w:r w:rsidRPr="0025483D">
        <w:rPr>
          <w:rFonts w:ascii="Arial" w:hAnsi="Arial" w:cs="Arial"/>
        </w:rPr>
        <w:t xml:space="preserve">- La récapitulation des acomptes mensuels. </w:t>
      </w:r>
    </w:p>
    <w:p w14:paraId="6E8AADF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signature du décompte général et définitif sans réserve par le cocontractant, lie définitivement les parties et met fin au marché, et libère le cocontractant et le maitre d’ouvrage ou le Maître d’Ouvrage de toutes leurs obligations, sauf en ce qui concerne les intérêts moratoires </w:t>
      </w:r>
    </w:p>
    <w:p w14:paraId="59400F07" w14:textId="77777777" w:rsidR="0066149D" w:rsidRDefault="00EA477B" w:rsidP="00EA477B">
      <w:pPr>
        <w:spacing w:after="0"/>
        <w:jc w:val="both"/>
        <w:rPr>
          <w:rFonts w:ascii="Garamond" w:eastAsia="Times New Roman" w:hAnsi="Garamond" w:cs="Times New Roman"/>
        </w:rPr>
      </w:pPr>
      <w:r w:rsidRPr="0025483D">
        <w:rPr>
          <w:rFonts w:ascii="Arial" w:hAnsi="Arial" w:cs="Arial"/>
        </w:rPr>
        <w:t xml:space="preserve">38.4.2. </w:t>
      </w:r>
      <w:r w:rsidR="0066149D" w:rsidRPr="0066149D">
        <w:rPr>
          <w:rFonts w:ascii="Arial" w:hAnsi="Arial" w:cs="Arial"/>
        </w:rPr>
        <w:t>L’Entrepreneur lui dispose d’un délai de sept (7) jours pour renvoyer le décompte général et définitif revêtu de sa signature</w:t>
      </w:r>
      <w:r w:rsidR="0066149D">
        <w:rPr>
          <w:rFonts w:ascii="Arial" w:hAnsi="Arial" w:cs="Arial"/>
        </w:rPr>
        <w:t>.</w:t>
      </w:r>
    </w:p>
    <w:p w14:paraId="098D71F6" w14:textId="77777777" w:rsidR="00EA477B" w:rsidRPr="0025483D" w:rsidRDefault="0081011A"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1259ABDC"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Les délais et les modalités de signature ainsi que de gestion des désaccords sont les mêmes que ceux du décompte final.  </w:t>
      </w:r>
    </w:p>
    <w:p w14:paraId="1522C0F6"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39 Intérêts moratoires  </w:t>
      </w:r>
    </w:p>
    <w:p w14:paraId="71514D0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5704A6BC" w14:textId="77777777" w:rsidR="00EA477B" w:rsidRPr="0025483D" w:rsidRDefault="00EA477B" w:rsidP="00EA477B">
      <w:pPr>
        <w:spacing w:after="0"/>
        <w:jc w:val="both"/>
        <w:rPr>
          <w:rFonts w:ascii="Arial" w:hAnsi="Arial" w:cs="Arial"/>
        </w:rPr>
      </w:pPr>
      <w:r w:rsidRPr="0025483D">
        <w:rPr>
          <w:rFonts w:ascii="Arial" w:hAnsi="Arial" w:cs="Arial"/>
        </w:rPr>
        <w:t xml:space="preserve">L = M x (n/360) x (i) dans laquelle : </w:t>
      </w:r>
    </w:p>
    <w:p w14:paraId="687D661E" w14:textId="77777777" w:rsidR="008F4CB1" w:rsidRDefault="00EA477B" w:rsidP="00EA477B">
      <w:pPr>
        <w:spacing w:after="0"/>
        <w:jc w:val="both"/>
        <w:rPr>
          <w:rFonts w:ascii="Arial" w:hAnsi="Arial" w:cs="Arial"/>
        </w:rPr>
      </w:pPr>
      <w:r w:rsidRPr="0025483D">
        <w:rPr>
          <w:rFonts w:ascii="Arial" w:hAnsi="Arial" w:cs="Arial"/>
        </w:rPr>
        <w:t xml:space="preserve">M = Montant TTC des sommes dues au titulaire ; </w:t>
      </w:r>
    </w:p>
    <w:p w14:paraId="2DC3755A" w14:textId="77777777" w:rsidR="00EA477B" w:rsidRPr="0025483D" w:rsidRDefault="00EA477B" w:rsidP="00EA477B">
      <w:pPr>
        <w:spacing w:after="0"/>
        <w:jc w:val="both"/>
        <w:rPr>
          <w:rFonts w:ascii="Arial" w:hAnsi="Arial" w:cs="Arial"/>
        </w:rPr>
      </w:pPr>
      <w:r w:rsidRPr="0025483D">
        <w:rPr>
          <w:rFonts w:ascii="Arial" w:hAnsi="Arial" w:cs="Arial"/>
        </w:rPr>
        <w:t xml:space="preserve">N = Nombre de jours calendaires de retard ; </w:t>
      </w:r>
    </w:p>
    <w:p w14:paraId="3E79B91D" w14:textId="77777777" w:rsidR="00276679" w:rsidRDefault="00EA477B" w:rsidP="00EA477B">
      <w:pPr>
        <w:spacing w:after="0"/>
        <w:jc w:val="both"/>
        <w:rPr>
          <w:rFonts w:ascii="Arial" w:hAnsi="Arial" w:cs="Arial"/>
        </w:rPr>
      </w:pPr>
      <w:r w:rsidRPr="0025483D">
        <w:rPr>
          <w:rFonts w:ascii="Arial" w:hAnsi="Arial" w:cs="Arial"/>
        </w:rPr>
        <w:t xml:space="preserve">i = Taux débiteurs des entreprises à la BEAC majoré d’un (01) point ou taux d’escompte pratiqué par la Banque d’émission de la monnaie considérée majoré au plus d’un (01) point, selon le cas. </w:t>
      </w:r>
    </w:p>
    <w:p w14:paraId="5EBF68F2"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40 Pénalités </w:t>
      </w:r>
    </w:p>
    <w:p w14:paraId="7029FCD4"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 Pénalités de retard </w:t>
      </w:r>
    </w:p>
    <w:p w14:paraId="15D546F5" w14:textId="77777777" w:rsidR="00EA477B" w:rsidRPr="0025483D" w:rsidRDefault="00EA477B" w:rsidP="00EA477B">
      <w:pPr>
        <w:spacing w:after="0"/>
        <w:jc w:val="both"/>
        <w:rPr>
          <w:rFonts w:ascii="Arial" w:hAnsi="Arial" w:cs="Arial"/>
        </w:rPr>
      </w:pPr>
      <w:r w:rsidRPr="0025483D">
        <w:rPr>
          <w:rFonts w:ascii="Arial" w:hAnsi="Arial" w:cs="Arial"/>
        </w:rPr>
        <w:t xml:space="preserve"> 40.1 En cas de dépassement du délai contractuel imputable au titulaire du marché, il lui est appliqué après mise en demeure préalable, une pénalité de retard, dont le montant est fixé comme suit : </w:t>
      </w:r>
    </w:p>
    <w:p w14:paraId="320FD4E2" w14:textId="77777777" w:rsidR="00EA477B" w:rsidRPr="0025483D" w:rsidRDefault="00EA477B" w:rsidP="00EA477B">
      <w:pPr>
        <w:spacing w:after="0"/>
        <w:jc w:val="both"/>
        <w:rPr>
          <w:rFonts w:ascii="Arial" w:hAnsi="Arial" w:cs="Arial"/>
        </w:rPr>
      </w:pPr>
      <w:r w:rsidRPr="0025483D">
        <w:rPr>
          <w:rFonts w:ascii="Arial" w:hAnsi="Arial" w:cs="Arial"/>
        </w:rPr>
        <w:t xml:space="preserve">a. Un deux millième (1/2000ème) du montant TTC du marché de base par jour calendaire de retard du premier au trentième jour au-delà du délai contractuel fixé par le marché ; </w:t>
      </w:r>
    </w:p>
    <w:p w14:paraId="2466BE91" w14:textId="77777777" w:rsidR="00EA477B" w:rsidRPr="0025483D" w:rsidRDefault="00EA477B" w:rsidP="00EA477B">
      <w:pPr>
        <w:spacing w:after="0"/>
        <w:jc w:val="both"/>
        <w:rPr>
          <w:rFonts w:ascii="Arial" w:hAnsi="Arial" w:cs="Arial"/>
        </w:rPr>
      </w:pPr>
      <w:r w:rsidRPr="0025483D">
        <w:rPr>
          <w:rFonts w:ascii="Arial" w:hAnsi="Arial" w:cs="Arial"/>
        </w:rPr>
        <w:t xml:space="preserve">b. Un millième (1/1000ème) du montant TTC du marché de base par jour calendaire de retard au-delà du trentième jour. </w:t>
      </w:r>
    </w:p>
    <w:p w14:paraId="14A979B3" w14:textId="77777777" w:rsidR="00EA477B" w:rsidRPr="00745257" w:rsidRDefault="00EA477B" w:rsidP="00EA477B">
      <w:pPr>
        <w:spacing w:after="0"/>
        <w:jc w:val="both"/>
        <w:rPr>
          <w:rFonts w:ascii="Arial" w:hAnsi="Arial" w:cs="Arial"/>
          <w:b/>
          <w:i/>
        </w:rPr>
      </w:pPr>
      <w:r w:rsidRPr="00745257">
        <w:rPr>
          <w:rFonts w:ascii="Arial" w:hAnsi="Arial" w:cs="Arial"/>
          <w:b/>
          <w:i/>
        </w:rPr>
        <w:t xml:space="preserve">B. Pénalités particulières </w:t>
      </w:r>
    </w:p>
    <w:p w14:paraId="44AE8445" w14:textId="77777777" w:rsidR="00EA477B" w:rsidRPr="0025483D" w:rsidRDefault="00810F19" w:rsidP="00EA477B">
      <w:pPr>
        <w:spacing w:after="0"/>
        <w:jc w:val="both"/>
        <w:rPr>
          <w:rFonts w:ascii="Arial" w:hAnsi="Arial" w:cs="Arial"/>
        </w:rPr>
      </w:pPr>
      <w:r>
        <w:rPr>
          <w:rFonts w:ascii="Arial" w:hAnsi="Arial" w:cs="Arial"/>
        </w:rPr>
        <w:t>40.2</w:t>
      </w:r>
      <w:r w:rsidR="00EA477B" w:rsidRPr="0025483D">
        <w:rPr>
          <w:rFonts w:ascii="Arial" w:hAnsi="Arial" w:cs="Arial"/>
        </w:rPr>
        <w:t xml:space="preserve"> Indépendamment des pénalités pour dépassement du délai contractuel, le cocontractant est passible des pénalités particulières suivantes pour inobservation des dispositions du contrat, notamment : </w:t>
      </w:r>
    </w:p>
    <w:p w14:paraId="76152667" w14:textId="77777777" w:rsidR="004055BC" w:rsidRPr="00E72C94" w:rsidRDefault="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Change w:id="2" w:author="hp" w:date="2013-12-17T16:02:00Z">
          <w:pPr>
            <w:widowControl w:val="0"/>
            <w:autoSpaceDE w:val="0"/>
            <w:autoSpaceDN w:val="0"/>
            <w:adjustRightInd w:val="0"/>
            <w:spacing w:line="250" w:lineRule="auto"/>
            <w:ind w:left="447" w:right="-18" w:hanging="340"/>
            <w:jc w:val="both"/>
          </w:pPr>
        </w:pPrChange>
      </w:pPr>
      <w:ins w:id="3" w:author="hp" w:date="2013-12-17T16:04:00Z">
        <w:r w:rsidRPr="00E72C94">
          <w:rPr>
            <w:rFonts w:ascii="Arial" w:eastAsia="Times New Roman" w:hAnsi="Arial" w:cs="Arial"/>
            <w:b/>
            <w:color w:val="000000" w:themeColor="text1"/>
          </w:rPr>
          <w:t xml:space="preserve">Remise tardive du cautionnement </w:t>
        </w:r>
      </w:ins>
      <w:r w:rsidRPr="00E72C94">
        <w:rPr>
          <w:rFonts w:ascii="Arial" w:eastAsia="Times New Roman" w:hAnsi="Arial" w:cs="Arial"/>
          <w:b/>
          <w:color w:val="000000" w:themeColor="text1"/>
        </w:rPr>
        <w:t>définitif</w:t>
      </w:r>
      <w:r w:rsidRPr="00E72C94">
        <w:rPr>
          <w:rFonts w:ascii="Arial" w:eastAsia="Times New Roman" w:hAnsi="Arial" w:cs="Arial"/>
          <w:color w:val="000000" w:themeColor="text1"/>
        </w:rPr>
        <w:t xml:space="preserve"> ; Constitué </w:t>
      </w:r>
      <w:r w:rsidRPr="00E72C94">
        <w:rPr>
          <w:rFonts w:ascii="Arial" w:eastAsia="Times New Roman" w:hAnsi="Arial" w:cs="Arial"/>
          <w:b/>
          <w:color w:val="000000" w:themeColor="text1"/>
        </w:rPr>
        <w:t>vingt (20)</w:t>
      </w:r>
      <w:r w:rsidRPr="00E72C94">
        <w:rPr>
          <w:rFonts w:ascii="Arial" w:eastAsia="Times New Roman" w:hAnsi="Arial" w:cs="Arial"/>
          <w:color w:val="000000" w:themeColor="text1"/>
        </w:rPr>
        <w:t xml:space="preserve"> jours après notification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mobilisation (Cf. Art. 169 du Code des marchés).</w:t>
      </w:r>
    </w:p>
    <w:p w14:paraId="246F275E"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4" w:author="hp" w:date="2013-12-17T16:05:00Z">
        <w:r w:rsidRPr="00E72C94">
          <w:rPr>
            <w:rFonts w:ascii="Arial" w:eastAsia="Times New Roman" w:hAnsi="Arial" w:cs="Arial"/>
            <w:b/>
            <w:color w:val="000000" w:themeColor="text1"/>
          </w:rPr>
          <w:t xml:space="preserve">Remise tardive des </w:t>
        </w:r>
      </w:ins>
      <w:r w:rsidRPr="00E72C94">
        <w:rPr>
          <w:rFonts w:ascii="Arial" w:eastAsia="Times New Roman" w:hAnsi="Arial" w:cs="Arial"/>
          <w:b/>
          <w:color w:val="000000" w:themeColor="text1"/>
        </w:rPr>
        <w:t>assurances</w:t>
      </w:r>
      <w:r w:rsidRPr="00E72C94">
        <w:rPr>
          <w:rFonts w:ascii="Arial" w:eastAsia="Times New Roman" w:hAnsi="Arial" w:cs="Arial"/>
          <w:color w:val="000000" w:themeColor="text1"/>
        </w:rPr>
        <w:t xml:space="preserve"> ; Déposés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notification du marché,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dépôt (Cf. Art.169 du Code et 45 du CCAG T).</w:t>
      </w:r>
    </w:p>
    <w:p w14:paraId="574614FE"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5" w:author="hp" w:date="2013-12-17T16:06:00Z">
        <w:r w:rsidRPr="00E72C94">
          <w:rPr>
            <w:rFonts w:ascii="Arial" w:hAnsi="Arial" w:cs="Arial"/>
            <w:b/>
            <w:color w:val="000000" w:themeColor="text1"/>
          </w:rPr>
          <w:t>Remise tardive du projet d’exécution</w:t>
        </w:r>
      </w:ins>
      <w:ins w:id="6" w:author="hp" w:date="2013-12-17T16:19:00Z">
        <w:r w:rsidRPr="00E72C94">
          <w:rPr>
            <w:rFonts w:ascii="Arial" w:eastAsia="Times New Roman" w:hAnsi="Arial" w:cs="Arial"/>
            <w:color w:val="000000" w:themeColor="text1"/>
            <w:rPrChange w:id="7" w:author="Madeleine ONGBOUESSE" w:date="2014-02-12T13:37:00Z">
              <w:rPr>
                <w:rFonts w:ascii="Arial" w:hAnsi="Arial"/>
                <w:color w:val="FF0000"/>
              </w:rPr>
            </w:rPrChange>
          </w:rPr>
          <w:t xml:space="preserve"> pour autant que le retard soit du fait de l’</w:t>
        </w:r>
      </w:ins>
      <w:r w:rsidRPr="00E72C94">
        <w:rPr>
          <w:rFonts w:ascii="Arial" w:eastAsia="Times New Roman" w:hAnsi="Arial" w:cs="Arial"/>
          <w:color w:val="000000" w:themeColor="text1"/>
        </w:rPr>
        <w:t xml:space="preserve">entrepreneur. Déposé </w:t>
      </w:r>
      <w:r w:rsidRPr="00E72C94">
        <w:rPr>
          <w:rFonts w:ascii="Arial" w:eastAsia="Times New Roman" w:hAnsi="Arial" w:cs="Arial"/>
          <w:b/>
          <w:color w:val="000000" w:themeColor="text1"/>
        </w:rPr>
        <w:t>trente (30)</w:t>
      </w:r>
      <w:r w:rsidRPr="00E72C94">
        <w:rPr>
          <w:rFonts w:ascii="Arial" w:eastAsia="Times New Roman" w:hAnsi="Arial" w:cs="Arial"/>
          <w:color w:val="000000" w:themeColor="text1"/>
        </w:rPr>
        <w:t xml:space="preserve"> jours après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 par jour calendaire</w:t>
      </w:r>
      <w:r w:rsidRPr="00E72C94">
        <w:rPr>
          <w:rFonts w:ascii="Arial" w:eastAsia="Times New Roman" w:hAnsi="Arial" w:cs="Arial"/>
          <w:color w:val="000000" w:themeColor="text1"/>
        </w:rPr>
        <w:t xml:space="preserve"> en cas de dépassement du délai de dépôt (Cf. Art.49.1 à 49.3 CCAG T).</w:t>
      </w:r>
    </w:p>
    <w:p w14:paraId="36A037EE" w14:textId="77777777" w:rsidR="004055BC" w:rsidRPr="004055BC" w:rsidRDefault="004055BC">
      <w:pPr>
        <w:widowControl w:val="0"/>
        <w:tabs>
          <w:tab w:val="left" w:pos="567"/>
        </w:tabs>
        <w:autoSpaceDE w:val="0"/>
        <w:autoSpaceDN w:val="0"/>
        <w:adjustRightInd w:val="0"/>
        <w:spacing w:after="0" w:line="259" w:lineRule="auto"/>
        <w:ind w:right="-16"/>
        <w:contextualSpacing/>
        <w:jc w:val="both"/>
        <w:rPr>
          <w:rFonts w:ascii="Arial" w:eastAsia="Times New Roman" w:hAnsi="Arial" w:cs="Arial"/>
        </w:rPr>
        <w:pPrChange w:id="8" w:author="hp" w:date="2013-12-17T16:02:00Z">
          <w:pPr>
            <w:widowControl w:val="0"/>
            <w:autoSpaceDE w:val="0"/>
            <w:autoSpaceDN w:val="0"/>
            <w:adjustRightInd w:val="0"/>
            <w:spacing w:line="250" w:lineRule="auto"/>
            <w:ind w:left="447" w:right="-18" w:hanging="340"/>
            <w:jc w:val="both"/>
          </w:pPr>
        </w:pPrChange>
      </w:pPr>
      <w:ins w:id="9" w:author="hp" w:date="2013-12-17T16:14:00Z">
        <w:r w:rsidRPr="00E72C94">
          <w:rPr>
            <w:rFonts w:ascii="Arial" w:hAnsi="Arial" w:cs="Arial"/>
            <w:color w:val="000000" w:themeColor="text1"/>
            <w:rPrChange w:id="10" w:author="Madeleine ONGBOUESSE" w:date="2014-02-12T13:37:00Z">
              <w:rPr>
                <w:rFonts w:ascii="Arial" w:hAnsi="Arial"/>
                <w:color w:val="FF0000"/>
              </w:rPr>
            </w:rPrChange>
          </w:rPr>
          <w:t> </w:t>
        </w:r>
      </w:ins>
      <w:r w:rsidRPr="00E72C94">
        <w:rPr>
          <w:rFonts w:ascii="Arial" w:hAnsi="Arial" w:cs="Arial"/>
          <w:b/>
          <w:color w:val="000000" w:themeColor="text1"/>
        </w:rPr>
        <w:t xml:space="preserve">   La non-exécution de l’installation du chantier ;</w:t>
      </w:r>
      <w:r w:rsidRPr="00E72C94">
        <w:rPr>
          <w:rFonts w:ascii="Arial" w:eastAsia="Times New Roman" w:hAnsi="Arial" w:cs="Arial"/>
          <w:color w:val="000000" w:themeColor="text1"/>
        </w:rPr>
        <w:t xml:space="preserve"> Effectuée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l’OS de </w:t>
      </w:r>
      <w:r w:rsidRPr="004055BC">
        <w:rPr>
          <w:rFonts w:ascii="Arial" w:eastAsia="Times New Roman" w:hAnsi="Arial" w:cs="Arial"/>
        </w:rPr>
        <w:t xml:space="preserve">démarrage, le Cocontractant est passible d’être pénalisé de l’ordre </w:t>
      </w:r>
      <w:r w:rsidRPr="004055BC">
        <w:rPr>
          <w:rFonts w:ascii="Arial" w:eastAsia="Times New Roman" w:hAnsi="Arial" w:cs="Arial"/>
          <w:b/>
        </w:rPr>
        <w:t>un cinq millième (1/5000</w:t>
      </w:r>
      <w:r w:rsidRPr="004055BC">
        <w:rPr>
          <w:rFonts w:ascii="Arial" w:eastAsia="Times New Roman" w:hAnsi="Arial" w:cs="Arial"/>
          <w:b/>
          <w:vertAlign w:val="superscript"/>
        </w:rPr>
        <w:t>ème</w:t>
      </w:r>
      <w:r w:rsidRPr="004055BC">
        <w:rPr>
          <w:rFonts w:ascii="Arial" w:eastAsia="Times New Roman" w:hAnsi="Arial" w:cs="Arial"/>
          <w:b/>
        </w:rPr>
        <w:t>) du montant TTC par jours calendaire de retard</w:t>
      </w:r>
      <w:r w:rsidRPr="004055BC">
        <w:rPr>
          <w:rFonts w:ascii="Arial" w:eastAsia="Times New Roman" w:hAnsi="Arial" w:cs="Arial"/>
        </w:rPr>
        <w:t xml:space="preserve"> en cas d’</w:t>
      </w:r>
      <w:r w:rsidRPr="004055BC">
        <w:rPr>
          <w:rFonts w:ascii="Arial" w:hAnsi="Arial" w:cs="Arial"/>
        </w:rPr>
        <w:t>Omission de l’installation du chantier</w:t>
      </w:r>
      <w:r w:rsidRPr="004055BC">
        <w:rPr>
          <w:rFonts w:ascii="Arial" w:eastAsia="Times New Roman" w:hAnsi="Arial" w:cs="Arial"/>
        </w:rPr>
        <w:t xml:space="preserve"> (Cf. Art.51 CCAG T).</w:t>
      </w:r>
    </w:p>
    <w:p w14:paraId="3B8E6F44" w14:textId="77777777" w:rsidR="00EA477B" w:rsidRPr="0025483D" w:rsidRDefault="00810F19" w:rsidP="00EA477B">
      <w:pPr>
        <w:spacing w:after="0"/>
        <w:jc w:val="both"/>
        <w:rPr>
          <w:rFonts w:ascii="Arial" w:hAnsi="Arial" w:cs="Arial"/>
        </w:rPr>
      </w:pPr>
      <w:r>
        <w:rPr>
          <w:rFonts w:ascii="Arial" w:hAnsi="Arial" w:cs="Arial"/>
        </w:rPr>
        <w:t>40.3</w:t>
      </w:r>
      <w:r w:rsidR="00EA477B" w:rsidRPr="0025483D">
        <w:rPr>
          <w:rFonts w:ascii="Arial" w:hAnsi="Arial" w:cs="Arial"/>
        </w:rPr>
        <w:t xml:space="preserve">. En tout état de cause, le montant cumulé des pénalités ne saurait excéder dix pour cent (10%) du montant TTC du marché de base et de ses avenants le cas échéant, sous peine de résiliation. </w:t>
      </w:r>
    </w:p>
    <w:p w14:paraId="624F5A52"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remise de pénalités ne peut intervenir qu’après avis de l’organisme chargé de la régulation des marchés publics requis par le Maître d’Ouvrage. </w:t>
      </w:r>
    </w:p>
    <w:p w14:paraId="1948D4BB"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41 Règlement en cas de groupement d’entreprises et de sous-traitance  </w:t>
      </w:r>
    </w:p>
    <w:p w14:paraId="1A15D4B7" w14:textId="77777777" w:rsidR="00EA477B" w:rsidRPr="00AB7D7B" w:rsidRDefault="00EA477B" w:rsidP="00EA477B">
      <w:pPr>
        <w:spacing w:after="0"/>
        <w:jc w:val="both"/>
        <w:rPr>
          <w:rFonts w:ascii="Arial" w:hAnsi="Arial" w:cs="Arial"/>
          <w:i/>
        </w:rPr>
      </w:pPr>
      <w:r w:rsidRPr="0025483D">
        <w:rPr>
          <w:rFonts w:ascii="Arial" w:hAnsi="Arial" w:cs="Arial"/>
        </w:rPr>
        <w:lastRenderedPageBreak/>
        <w:t>41.1. En cas de groupement solidaire d’entreprises les paiements sont effectués dans le compte indiqué dans la soumission soit au nom du groupem</w:t>
      </w:r>
      <w:r w:rsidR="0066149D">
        <w:rPr>
          <w:rFonts w:ascii="Arial" w:hAnsi="Arial" w:cs="Arial"/>
        </w:rPr>
        <w:t xml:space="preserve">ent, soit au nom du mandataire </w:t>
      </w:r>
      <w:r w:rsidR="0066149D">
        <w:rPr>
          <w:rFonts w:ascii="Arial" w:hAnsi="Arial" w:cs="Arial"/>
          <w:i/>
        </w:rPr>
        <w:t>le cas échéant</w:t>
      </w:r>
      <w:r w:rsidRPr="00AB7D7B">
        <w:rPr>
          <w:rFonts w:ascii="Arial" w:hAnsi="Arial" w:cs="Arial"/>
          <w:i/>
        </w:rPr>
        <w:t xml:space="preserve">. </w:t>
      </w:r>
    </w:p>
    <w:p w14:paraId="528E2E98"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groupement conjoint, les paiements seront effectués dans les différents comptes des cotraitants de la manière suivante : </w:t>
      </w:r>
      <w:r w:rsidR="0066149D">
        <w:rPr>
          <w:rFonts w:ascii="Arial" w:hAnsi="Arial" w:cs="Arial"/>
        </w:rPr>
        <w:t xml:space="preserve">proportionnellement au quota détenu par chaque cotraitants </w:t>
      </w:r>
      <w:r w:rsidR="00EA477B" w:rsidRPr="00634285">
        <w:rPr>
          <w:rFonts w:ascii="Arial" w:hAnsi="Arial" w:cs="Arial"/>
          <w:i/>
        </w:rPr>
        <w:t xml:space="preserve"> le cas échéant</w:t>
      </w:r>
      <w:r w:rsidR="0066149D">
        <w:rPr>
          <w:rFonts w:ascii="Arial" w:hAnsi="Arial" w:cs="Arial"/>
          <w:i/>
        </w:rPr>
        <w:t xml:space="preserve"> selon l’accord du groupement</w:t>
      </w:r>
      <w:r w:rsidR="00EA477B" w:rsidRPr="0025483D">
        <w:rPr>
          <w:rFonts w:ascii="Arial" w:hAnsi="Arial" w:cs="Arial"/>
        </w:rPr>
        <w:t xml:space="preserve">. </w:t>
      </w:r>
    </w:p>
    <w:p w14:paraId="339E6D50" w14:textId="77777777" w:rsidR="00EA477B" w:rsidRPr="0025483D" w:rsidRDefault="00EA477B" w:rsidP="00EA477B">
      <w:pPr>
        <w:spacing w:after="0"/>
        <w:jc w:val="both"/>
        <w:rPr>
          <w:rFonts w:ascii="Arial" w:hAnsi="Arial" w:cs="Arial"/>
        </w:rPr>
      </w:pPr>
      <w:r w:rsidRPr="0025483D">
        <w:rPr>
          <w:rFonts w:ascii="Arial" w:hAnsi="Arial" w:cs="Arial"/>
        </w:rPr>
        <w:t xml:space="preserve">41.2. Tout paiement d’acompte pour des prestations réalisées par des sous-traitants, est subordonné à l’exécution des prestations prévues dans le marché, et réceptionnés sous réserve de la preuve de leur paiement par le </w:t>
      </w:r>
      <w:r w:rsidR="005C3861" w:rsidRPr="0025483D">
        <w:rPr>
          <w:rFonts w:ascii="Arial" w:hAnsi="Arial" w:cs="Arial"/>
        </w:rPr>
        <w:t>cocontractant</w:t>
      </w:r>
      <w:r w:rsidRPr="0025483D">
        <w:rPr>
          <w:rFonts w:ascii="Arial" w:hAnsi="Arial" w:cs="Arial"/>
        </w:rPr>
        <w:t xml:space="preserve"> de l’Administration aux sous-traitants. </w:t>
      </w:r>
    </w:p>
    <w:p w14:paraId="5FD465B6"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 traitant.  </w:t>
      </w:r>
    </w:p>
    <w:p w14:paraId="724ED42D"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non-paiement d’un sous-traitant pour des prestations déjà rémunérées par le Maître d’Ouvrage, ce dernier peut prendre à l’encontre du titulaire du marché des mesures coercitives, notamment le paiement direct du sous-traitant. </w:t>
      </w:r>
    </w:p>
    <w:p w14:paraId="552EB31D"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42 Régime fiscal et douanier  </w:t>
      </w:r>
    </w:p>
    <w:p w14:paraId="7B9A479B"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Le marché est soumis au régime fiscal et douanier en vigueur en République du Cameroun. Le marché est conclu tout taxes comprises, conformément à la loi  n°</w:t>
      </w:r>
      <w:r w:rsidR="004055BC">
        <w:rPr>
          <w:rFonts w:ascii="Arial" w:hAnsi="Arial" w:cs="Arial"/>
        </w:rPr>
        <w:t>2024/013</w:t>
      </w:r>
      <w:r w:rsidR="00EA477B" w:rsidRPr="0025483D">
        <w:rPr>
          <w:rFonts w:ascii="Arial" w:hAnsi="Arial" w:cs="Arial"/>
        </w:rPr>
        <w:t xml:space="preserve"> du </w:t>
      </w:r>
      <w:r w:rsidR="004055BC">
        <w:rPr>
          <w:rFonts w:ascii="Arial" w:hAnsi="Arial" w:cs="Arial"/>
        </w:rPr>
        <w:t>23 Décembre 2024</w:t>
      </w:r>
      <w:r w:rsidR="00EA477B" w:rsidRPr="0025483D">
        <w:rPr>
          <w:rFonts w:ascii="Arial" w:hAnsi="Arial" w:cs="Arial"/>
        </w:rPr>
        <w:t xml:space="preserve">  Portant loi de finances de la République du Cameroun pour l’exercice </w:t>
      </w:r>
      <w:r w:rsidR="004055BC">
        <w:rPr>
          <w:rFonts w:ascii="Arial" w:hAnsi="Arial" w:cs="Arial"/>
        </w:rPr>
        <w:t xml:space="preserve">2025 </w:t>
      </w:r>
      <w:r w:rsidR="00EA477B" w:rsidRPr="0025483D">
        <w:rPr>
          <w:rFonts w:ascii="Arial" w:hAnsi="Arial" w:cs="Arial"/>
        </w:rPr>
        <w:t xml:space="preserve">et au Code Général des Impôts qui définissent les modalités de mise en œuvre du régime fiscal des Marchés Publics </w:t>
      </w:r>
    </w:p>
    <w:p w14:paraId="68BA10F9"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fiscalité applicable au présent marché comporte notamment : </w:t>
      </w:r>
    </w:p>
    <w:p w14:paraId="452A107A"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impôts et taxes relatifs aux bénéfices industriels et commerciaux, y compris l’AIR qui constitue un précompte sur l’impôt des sociétés; </w:t>
      </w:r>
    </w:p>
    <w:p w14:paraId="79C6E0FF"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droits d’enregistrement calculés conformément aux stipulations du code des impôts; </w:t>
      </w:r>
    </w:p>
    <w:p w14:paraId="5DB29E2E" w14:textId="77777777" w:rsidR="005C3861"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Des droits et taxes attachés à la réalisation des prestations prévues par le marché:</w:t>
      </w:r>
    </w:p>
    <w:p w14:paraId="286B3B2E" w14:textId="77777777" w:rsidR="005C3861" w:rsidRPr="00634285" w:rsidRDefault="00EA477B" w:rsidP="00EA477B">
      <w:pPr>
        <w:spacing w:after="0"/>
        <w:jc w:val="both"/>
        <w:rPr>
          <w:rFonts w:ascii="Arial" w:hAnsi="Arial" w:cs="Arial"/>
          <w:i/>
        </w:rPr>
      </w:pPr>
      <w:r w:rsidRPr="0025483D">
        <w:rPr>
          <w:rFonts w:ascii="Arial" w:hAnsi="Arial" w:cs="Arial"/>
        </w:rPr>
        <w:t xml:space="preserve"> • Des droits et taxes d’entrée sur le territoire camerounais (</w:t>
      </w:r>
      <w:r w:rsidRPr="00634285">
        <w:rPr>
          <w:rFonts w:ascii="Arial" w:hAnsi="Arial" w:cs="Arial"/>
          <w:i/>
        </w:rPr>
        <w:t>droits de douanes, TVA, taxe informatique);</w:t>
      </w:r>
    </w:p>
    <w:p w14:paraId="34CA1FD7" w14:textId="77777777" w:rsidR="005C3861" w:rsidRPr="0025483D" w:rsidRDefault="00EA477B" w:rsidP="00EA477B">
      <w:pPr>
        <w:spacing w:after="0"/>
        <w:jc w:val="both"/>
        <w:rPr>
          <w:rFonts w:ascii="Arial" w:hAnsi="Arial" w:cs="Arial"/>
        </w:rPr>
      </w:pPr>
      <w:r w:rsidRPr="0025483D">
        <w:rPr>
          <w:rFonts w:ascii="Arial" w:hAnsi="Arial" w:cs="Arial"/>
        </w:rPr>
        <w:t xml:space="preserve">• Des droits et taxes communaux, </w:t>
      </w:r>
    </w:p>
    <w:p w14:paraId="49344390" w14:textId="77777777" w:rsidR="00EA477B" w:rsidRPr="0025483D" w:rsidRDefault="00EA477B" w:rsidP="00EA477B">
      <w:pPr>
        <w:spacing w:after="0"/>
        <w:jc w:val="both"/>
        <w:rPr>
          <w:rFonts w:ascii="Arial" w:hAnsi="Arial" w:cs="Arial"/>
        </w:rPr>
      </w:pPr>
      <w:r w:rsidRPr="0025483D">
        <w:rPr>
          <w:rFonts w:ascii="Arial" w:hAnsi="Arial" w:cs="Arial"/>
        </w:rPr>
        <w:t xml:space="preserve">• Des droits et taxes relatifs aux prélèvements des matériaux et d’eau. </w:t>
      </w:r>
    </w:p>
    <w:p w14:paraId="7510B796" w14:textId="77777777" w:rsidR="00EA477B" w:rsidRPr="0025483D" w:rsidRDefault="00EA477B" w:rsidP="00EA477B">
      <w:pPr>
        <w:spacing w:after="0"/>
        <w:jc w:val="both"/>
        <w:rPr>
          <w:rFonts w:ascii="Arial" w:hAnsi="Arial" w:cs="Arial"/>
        </w:rPr>
      </w:pPr>
      <w:r w:rsidRPr="0025483D">
        <w:rPr>
          <w:rFonts w:ascii="Arial" w:hAnsi="Arial" w:cs="Arial"/>
        </w:rPr>
        <w:t xml:space="preserve">Ces éléments doivent être intégrés dans les charges que le cocontractant impute sur ses coûts d’intervention et constituer l’un des éléments des sous-détails des prix hors taxes. </w:t>
      </w:r>
    </w:p>
    <w:p w14:paraId="1D5FF240"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prix TTC s’entend TVA incluse. </w:t>
      </w:r>
    </w:p>
    <w:p w14:paraId="04DD455D"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Sauf mention spécifique contraire figurant au Marché, le cocontractant devra supporter et payer tous droits, taxes, impôts et charges lui incombant ainsi qu’à ses sous-traitants.</w:t>
      </w:r>
    </w:p>
    <w:p w14:paraId="37BAB888"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43 Timbres et enregistrement des marchés  </w:t>
      </w:r>
    </w:p>
    <w:p w14:paraId="114618A5"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Sept (07) exemplaires originaux du marché seront timbrés et enregistrés pa</w:t>
      </w:r>
      <w:r w:rsidR="008F4CB1">
        <w:rPr>
          <w:rFonts w:ascii="Arial" w:hAnsi="Arial" w:cs="Arial"/>
        </w:rPr>
        <w:t>r les soins et aux frais du coc</w:t>
      </w:r>
      <w:r w:rsidR="008F4CB1" w:rsidRPr="0025483D">
        <w:rPr>
          <w:rFonts w:ascii="Arial" w:hAnsi="Arial" w:cs="Arial"/>
        </w:rPr>
        <w:t>ontractant</w:t>
      </w:r>
      <w:r w:rsidR="00EA477B" w:rsidRPr="0025483D">
        <w:rPr>
          <w:rFonts w:ascii="Arial" w:hAnsi="Arial" w:cs="Arial"/>
        </w:rPr>
        <w:t xml:space="preserve"> de l’administration, conformément à la règlementation en vigueur.  </w:t>
      </w:r>
    </w:p>
    <w:p w14:paraId="492C203F" w14:textId="77777777" w:rsidR="00EA477B" w:rsidRPr="00745257" w:rsidRDefault="00EA477B" w:rsidP="00EA477B">
      <w:pPr>
        <w:spacing w:after="0"/>
        <w:jc w:val="both"/>
        <w:rPr>
          <w:rFonts w:ascii="Arial" w:hAnsi="Arial" w:cs="Arial"/>
          <w:b/>
        </w:rPr>
      </w:pPr>
      <w:r w:rsidRPr="00745257">
        <w:rPr>
          <w:rFonts w:ascii="Arial" w:hAnsi="Arial" w:cs="Arial"/>
          <w:b/>
        </w:rPr>
        <w:t xml:space="preserve">CHAPITRE  V. DISPOSITIONS DIVERSES </w:t>
      </w:r>
    </w:p>
    <w:p w14:paraId="3CDDF478"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44-Résiliation du marché  </w:t>
      </w:r>
    </w:p>
    <w:p w14:paraId="29F8626E" w14:textId="77777777" w:rsidR="00EA477B" w:rsidRPr="0025483D" w:rsidRDefault="00EA477B" w:rsidP="00EA477B">
      <w:pPr>
        <w:spacing w:after="0"/>
        <w:jc w:val="both"/>
        <w:rPr>
          <w:rFonts w:ascii="Arial" w:hAnsi="Arial" w:cs="Arial"/>
        </w:rPr>
      </w:pPr>
      <w:r w:rsidRPr="0025483D">
        <w:rPr>
          <w:rFonts w:ascii="Arial" w:hAnsi="Arial" w:cs="Arial"/>
        </w:rPr>
        <w:t xml:space="preserve">44.1 Le marché est résilié de plein droit dans l’un des cas suivants : </w:t>
      </w:r>
    </w:p>
    <w:p w14:paraId="38E4F0B3"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Décès du titulaire du marché. Dans ce cas, le Maître d’Ouvrage peut, s’il y a lieu, autoriser que soient acceptées les propositions présentées par les ayant droits pour la continuation des prestations ; </w:t>
      </w:r>
    </w:p>
    <w:p w14:paraId="41F2DB98"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Faillite du titulaire du marché. Dans ce cas, le Maître d’Ouvrage peut accepter s’il y a lieu, des propositions qui peuvent être présentées par les créanciers pour la continuation des prestations; </w:t>
      </w:r>
    </w:p>
    <w:p w14:paraId="1CDF2485"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lastRenderedPageBreak/>
        <w:t xml:space="preserve">Liquidation judiciaire, si le </w:t>
      </w:r>
      <w:r w:rsidR="005C3861" w:rsidRPr="0087758A">
        <w:rPr>
          <w:rFonts w:ascii="Arial" w:hAnsi="Arial" w:cs="Arial"/>
        </w:rPr>
        <w:t>cocontractant</w:t>
      </w:r>
      <w:r w:rsidRPr="0087758A">
        <w:rPr>
          <w:rFonts w:ascii="Arial" w:hAnsi="Arial" w:cs="Arial"/>
        </w:rPr>
        <w:t xml:space="preserve"> de l’Administration n’est pas autorisé par le tribunal à continuer l’exploitation de son entreprise; </w:t>
      </w:r>
    </w:p>
    <w:p w14:paraId="3788D50A"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En cas de sous-traitance, de co-traitance ou de sous-commande sans autorisation préalable du Maître d’Ouvrage</w:t>
      </w:r>
      <w:r w:rsidR="00357103">
        <w:rPr>
          <w:rFonts w:ascii="Arial" w:hAnsi="Arial" w:cs="Arial"/>
        </w:rPr>
        <w:t xml:space="preserve"> </w:t>
      </w:r>
      <w:r w:rsidRPr="0087758A">
        <w:rPr>
          <w:rFonts w:ascii="Arial" w:hAnsi="Arial" w:cs="Arial"/>
        </w:rPr>
        <w:t xml:space="preserve">; </w:t>
      </w:r>
    </w:p>
    <w:p w14:paraId="1761A87E"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Défaillance du cocontractant de l’Administration dûment notifiée à ce dernier par le Maître d’Ouvrage par ordre de service valant mise en demeure et après évaluation et constat de la carence :  </w:t>
      </w:r>
    </w:p>
    <w:p w14:paraId="1889A4AB"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Non-respect de la législation ou de la réglementation du travail; </w:t>
      </w:r>
    </w:p>
    <w:p w14:paraId="737F051E"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Variation importante des prix dans les conditions définies par le cahier des clauses administratives générales, suite à la modification des conditions économiques ou des quantités initiales du marché; </w:t>
      </w:r>
    </w:p>
    <w:p w14:paraId="6AF4374C"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Manœuvres frauduleuses et corruption dûment constatées. </w:t>
      </w:r>
    </w:p>
    <w:p w14:paraId="35FA51ED" w14:textId="77777777" w:rsidR="00EA477B" w:rsidRPr="0025483D" w:rsidRDefault="00EA477B" w:rsidP="00EA477B">
      <w:pPr>
        <w:spacing w:after="0"/>
        <w:jc w:val="both"/>
        <w:rPr>
          <w:rFonts w:ascii="Arial" w:hAnsi="Arial" w:cs="Arial"/>
        </w:rPr>
      </w:pPr>
      <w:r w:rsidRPr="0025483D">
        <w:rPr>
          <w:rFonts w:ascii="Arial" w:hAnsi="Arial" w:cs="Arial"/>
        </w:rPr>
        <w:t xml:space="preserve"> 44.2 Le marché peut également être résilié dans les conditions stipulées dans le CCAG, notamment dans l’un des cas suivant : </w:t>
      </w:r>
    </w:p>
    <w:p w14:paraId="5F25B98D"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Retard dans les travaux entraînant des pénalités au-delà de 10% du montant du marché TTC ; </w:t>
      </w:r>
    </w:p>
    <w:p w14:paraId="454C48DD"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Ajournement ou interruption prolongée décidée par le Maitre d’Ouvrage ;  </w:t>
      </w:r>
    </w:p>
    <w:p w14:paraId="1A941CAE"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3F1D033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Refus de la reprise des travaux mal exécutés ; </w:t>
      </w:r>
    </w:p>
    <w:p w14:paraId="57125F07" w14:textId="77777777" w:rsidR="00EA477B" w:rsidRPr="008F4CB1" w:rsidRDefault="00EA477B" w:rsidP="008F4CB1">
      <w:pPr>
        <w:spacing w:after="0"/>
        <w:jc w:val="both"/>
        <w:rPr>
          <w:rFonts w:ascii="Arial" w:hAnsi="Arial" w:cs="Arial"/>
        </w:rPr>
      </w:pPr>
      <w:r w:rsidRPr="008F4CB1">
        <w:rPr>
          <w:rFonts w:ascii="Arial" w:hAnsi="Arial" w:cs="Arial"/>
        </w:rPr>
        <w:t xml:space="preserve">44.3 Le marché peut également être résilié sans tort des titulaires, notamment dans l’un des cas suivant : </w:t>
      </w:r>
    </w:p>
    <w:p w14:paraId="76D472E5"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Force majeure et après avis de l’Autorité chargée des marchés publics en l’absence de toute responsabilité du cocontractant de l’administration sans préjudice des indemnités auxquels ce dernier peut prétendre ; </w:t>
      </w:r>
    </w:p>
    <w:p w14:paraId="4F48B5D9"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33752D0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Motif d’intérêt général.  </w:t>
      </w:r>
    </w:p>
    <w:p w14:paraId="314C8423"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45 Cas de force majeure </w:t>
      </w:r>
    </w:p>
    <w:p w14:paraId="5F76077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titulaire du marché ne sera pas tenu responsable des retards imputables à un cas de force majeure. Dans un tel cas, le titulaire du marché avertira le Maître d’ouvrage par écrit, dans les </w:t>
      </w:r>
      <w:r w:rsidR="0066149D">
        <w:rPr>
          <w:rFonts w:ascii="Arial" w:hAnsi="Arial" w:cs="Arial"/>
        </w:rPr>
        <w:t>dix (10)</w:t>
      </w:r>
      <w:r w:rsidR="0066149D">
        <w:rPr>
          <w:rFonts w:ascii="Arial" w:hAnsi="Arial" w:cs="Arial"/>
          <w:i/>
        </w:rPr>
        <w:t xml:space="preserve"> jours</w:t>
      </w:r>
      <w:r w:rsidRPr="0025483D">
        <w:rPr>
          <w:rFonts w:ascii="Arial" w:hAnsi="Arial" w:cs="Arial"/>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 </w:t>
      </w:r>
    </w:p>
    <w:p w14:paraId="4E08FE0D" w14:textId="77777777" w:rsidR="00EA477B" w:rsidRPr="00634285" w:rsidRDefault="00EA477B" w:rsidP="008F4CB1">
      <w:pPr>
        <w:spacing w:after="0"/>
        <w:ind w:firstLine="708"/>
        <w:jc w:val="both"/>
        <w:rPr>
          <w:rFonts w:ascii="Arial" w:hAnsi="Arial" w:cs="Arial"/>
          <w:i/>
        </w:rPr>
      </w:pPr>
      <w:r w:rsidRPr="0025483D">
        <w:rPr>
          <w:rFonts w:ascii="Arial" w:hAnsi="Arial" w:cs="Arial"/>
        </w:rPr>
        <w:t>Aux fins du présent marché</w:t>
      </w:r>
      <w:r w:rsidR="0066149D">
        <w:rPr>
          <w:rFonts w:ascii="Arial" w:hAnsi="Arial" w:cs="Arial"/>
        </w:rPr>
        <w:t>, la « force majeure » désigne (</w:t>
      </w:r>
      <w:r w:rsidR="0066149D">
        <w:rPr>
          <w:rFonts w:ascii="Arial" w:hAnsi="Arial" w:cs="Arial"/>
          <w:i/>
        </w:rPr>
        <w:t>CF</w:t>
      </w:r>
      <w:r w:rsidRPr="00634285">
        <w:rPr>
          <w:rFonts w:ascii="Arial" w:hAnsi="Arial" w:cs="Arial"/>
          <w:i/>
        </w:rPr>
        <w:t xml:space="preserve"> dispositions du CCAG et certaines situations particulières le cas échéant</w:t>
      </w:r>
      <w:r w:rsidR="0066149D">
        <w:rPr>
          <w:rFonts w:ascii="Arial" w:hAnsi="Arial" w:cs="Arial"/>
          <w:i/>
        </w:rPr>
        <w:t>)</w:t>
      </w:r>
      <w:r w:rsidRPr="00634285">
        <w:rPr>
          <w:rFonts w:ascii="Arial" w:hAnsi="Arial" w:cs="Arial"/>
          <w:i/>
        </w:rPr>
        <w:t xml:space="preserve">.  </w:t>
      </w:r>
    </w:p>
    <w:p w14:paraId="4A071DC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cas de force majeure seront constatés conformément aux dispositions du CCAG. Il appartient au Maître d’Ouvrage d’apprécier le caractère de force majeure et les justificatifs fournis. </w:t>
      </w:r>
    </w:p>
    <w:p w14:paraId="0E0F1C9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invoquerait le cas de force majeure relevant des conditions météorologiques, les seuils en deçà desquels aucune réclamation ne sera admise sont : </w:t>
      </w:r>
    </w:p>
    <w:p w14:paraId="74C87B88" w14:textId="77777777" w:rsidR="00EA477B" w:rsidRPr="0025483D" w:rsidRDefault="00EA477B" w:rsidP="00EA477B">
      <w:pPr>
        <w:spacing w:after="0"/>
        <w:jc w:val="both"/>
        <w:rPr>
          <w:rFonts w:ascii="Arial" w:hAnsi="Arial" w:cs="Arial"/>
        </w:rPr>
      </w:pPr>
      <w:r w:rsidRPr="0025483D">
        <w:rPr>
          <w:rFonts w:ascii="Arial" w:hAnsi="Arial" w:cs="Arial"/>
        </w:rPr>
        <w:t xml:space="preserve">- Pluie : 200 millimètres en 24 heures; </w:t>
      </w:r>
    </w:p>
    <w:p w14:paraId="4A3816D4" w14:textId="77777777" w:rsidR="00EA477B" w:rsidRPr="0025483D" w:rsidRDefault="00EA477B" w:rsidP="00EA477B">
      <w:pPr>
        <w:spacing w:after="0"/>
        <w:jc w:val="both"/>
        <w:rPr>
          <w:rFonts w:ascii="Arial" w:hAnsi="Arial" w:cs="Arial"/>
        </w:rPr>
      </w:pPr>
      <w:r w:rsidRPr="0025483D">
        <w:rPr>
          <w:rFonts w:ascii="Arial" w:hAnsi="Arial" w:cs="Arial"/>
        </w:rPr>
        <w:t xml:space="preserve">- Vent : 40 mètres par seconde; </w:t>
      </w:r>
    </w:p>
    <w:p w14:paraId="64D097C2" w14:textId="77777777" w:rsidR="00EA477B" w:rsidRPr="0025483D" w:rsidRDefault="00EA477B" w:rsidP="00EA477B">
      <w:pPr>
        <w:spacing w:after="0"/>
        <w:jc w:val="both"/>
        <w:rPr>
          <w:rFonts w:ascii="Arial" w:hAnsi="Arial" w:cs="Arial"/>
        </w:rPr>
      </w:pPr>
      <w:r w:rsidRPr="0025483D">
        <w:rPr>
          <w:rFonts w:ascii="Arial" w:hAnsi="Arial" w:cs="Arial"/>
        </w:rPr>
        <w:t xml:space="preserve">- Crue : la crue de fréquence décennale.  </w:t>
      </w:r>
    </w:p>
    <w:p w14:paraId="315AD807" w14:textId="77777777" w:rsidR="00EA477B" w:rsidRPr="0025483D" w:rsidRDefault="00EA477B" w:rsidP="00EA477B">
      <w:pPr>
        <w:spacing w:after="0"/>
        <w:jc w:val="both"/>
        <w:rPr>
          <w:rFonts w:ascii="Arial" w:hAnsi="Arial" w:cs="Arial"/>
        </w:rPr>
      </w:pPr>
      <w:r w:rsidRPr="0025483D">
        <w:rPr>
          <w:rFonts w:ascii="Arial" w:hAnsi="Arial" w:cs="Arial"/>
        </w:rPr>
        <w:t xml:space="preserve">Article 46- Différends et litiges  </w:t>
      </w:r>
    </w:p>
    <w:p w14:paraId="051E4343" w14:textId="77777777" w:rsidR="00EA477B" w:rsidRPr="0025483D" w:rsidRDefault="00EA477B" w:rsidP="00EA477B">
      <w:pPr>
        <w:spacing w:after="0"/>
        <w:jc w:val="both"/>
        <w:rPr>
          <w:rFonts w:ascii="Arial" w:hAnsi="Arial" w:cs="Arial"/>
        </w:rPr>
      </w:pPr>
      <w:r w:rsidRPr="0025483D">
        <w:rPr>
          <w:rFonts w:ascii="Arial" w:hAnsi="Arial" w:cs="Arial"/>
        </w:rPr>
        <w:t xml:space="preserve">Les différends ou litiges nés de l’exécution du présent marché peuvent faire l’objet d’un règlement à l’amiable. </w:t>
      </w:r>
    </w:p>
    <w:p w14:paraId="75071616" w14:textId="77777777" w:rsidR="00EA477B" w:rsidRPr="00C53561" w:rsidRDefault="00EA477B" w:rsidP="008F4CB1">
      <w:pPr>
        <w:spacing w:after="0"/>
        <w:ind w:firstLine="708"/>
        <w:jc w:val="both"/>
        <w:rPr>
          <w:rFonts w:ascii="Arial" w:hAnsi="Arial" w:cs="Arial"/>
        </w:rPr>
      </w:pPr>
      <w:r w:rsidRPr="0025483D">
        <w:rPr>
          <w:rFonts w:ascii="Arial" w:hAnsi="Arial" w:cs="Arial"/>
        </w:rPr>
        <w:t xml:space="preserve">Lorsqu’aucune solution amiable ne peut être apportée au différend, celui-ci est porté devant la juridiction camerounaise compétente, sous réserve des dispositions suivantes : </w:t>
      </w:r>
      <w:r w:rsidR="00C53561" w:rsidRPr="00C53561">
        <w:rPr>
          <w:rFonts w:ascii="Arial" w:hAnsi="Arial" w:cs="Arial"/>
        </w:rPr>
        <w:t>articles 170 et Suivants du Décret N°2018/366 du 20 Juin 2018 portant code des Marchés Publics</w:t>
      </w:r>
      <w:r w:rsidR="00C53561">
        <w:rPr>
          <w:rFonts w:ascii="Arial" w:hAnsi="Arial" w:cs="Arial"/>
        </w:rPr>
        <w:t>.</w:t>
      </w:r>
    </w:p>
    <w:p w14:paraId="2BE74567" w14:textId="77777777" w:rsidR="008F4CB1" w:rsidRPr="0025483D" w:rsidRDefault="008F4CB1" w:rsidP="008F4CB1">
      <w:pPr>
        <w:spacing w:after="0"/>
        <w:ind w:firstLine="708"/>
        <w:jc w:val="both"/>
        <w:rPr>
          <w:rFonts w:ascii="Arial" w:hAnsi="Arial" w:cs="Arial"/>
        </w:rPr>
      </w:pPr>
    </w:p>
    <w:p w14:paraId="625E3A30"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47- Edition et diffusion du présent marché </w:t>
      </w:r>
    </w:p>
    <w:p w14:paraId="53EB1F00" w14:textId="77777777" w:rsidR="00745257" w:rsidRDefault="00EA477B" w:rsidP="008F4CB1">
      <w:pPr>
        <w:spacing w:after="0"/>
        <w:ind w:firstLine="708"/>
        <w:jc w:val="both"/>
        <w:rPr>
          <w:rFonts w:ascii="Arial" w:hAnsi="Arial" w:cs="Arial"/>
        </w:rPr>
      </w:pPr>
      <w:r w:rsidRPr="0025483D">
        <w:rPr>
          <w:rFonts w:ascii="Arial" w:hAnsi="Arial" w:cs="Arial"/>
        </w:rPr>
        <w:t>La rédaction ou la mise en forme des documents constitutifs du marché sont assurées par le Maître d’Ouvrage.</w:t>
      </w:r>
    </w:p>
    <w:p w14:paraId="7E111B7D" w14:textId="77777777" w:rsidR="00745257" w:rsidRDefault="00EA477B" w:rsidP="00EA477B">
      <w:pPr>
        <w:spacing w:after="0"/>
        <w:jc w:val="both"/>
        <w:rPr>
          <w:rFonts w:ascii="Arial" w:hAnsi="Arial" w:cs="Arial"/>
        </w:rPr>
      </w:pPr>
      <w:r w:rsidRPr="0025483D">
        <w:rPr>
          <w:rFonts w:ascii="Arial" w:hAnsi="Arial" w:cs="Arial"/>
        </w:rPr>
        <w:t xml:space="preserve"> </w:t>
      </w:r>
      <w:r w:rsidR="0081011A">
        <w:rPr>
          <w:rFonts w:ascii="Arial" w:hAnsi="Arial" w:cs="Arial"/>
        </w:rPr>
        <w:t xml:space="preserve">         </w:t>
      </w:r>
      <w:r w:rsidRPr="0025483D">
        <w:rPr>
          <w:rFonts w:ascii="Arial" w:hAnsi="Arial" w:cs="Arial"/>
        </w:rPr>
        <w:t xml:space="preserve">La reproduction de </w:t>
      </w:r>
      <w:r w:rsidRPr="00634285">
        <w:rPr>
          <w:rFonts w:ascii="Arial" w:hAnsi="Arial" w:cs="Arial"/>
          <w:i/>
        </w:rPr>
        <w:t>Vingt (20)</w:t>
      </w:r>
      <w:r w:rsidRPr="0025483D">
        <w:rPr>
          <w:rFonts w:ascii="Arial" w:hAnsi="Arial" w:cs="Arial"/>
        </w:rPr>
        <w:t xml:space="preserve"> exemplaires du présent marché à faire souscrire par le cocontractant est à la charge du Maître d’Ouvrage. </w:t>
      </w:r>
    </w:p>
    <w:p w14:paraId="7158781A"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48- et dernier : Validité et entrée en vigueur du marché </w:t>
      </w:r>
    </w:p>
    <w:p w14:paraId="6A047AA6" w14:textId="77777777" w:rsidR="00EA477B" w:rsidRPr="0025483D" w:rsidRDefault="00EA477B" w:rsidP="008F4CB1">
      <w:pPr>
        <w:spacing w:after="0"/>
        <w:ind w:firstLine="708"/>
        <w:jc w:val="both"/>
        <w:rPr>
          <w:rFonts w:ascii="Arial" w:hAnsi="Arial" w:cs="Arial"/>
        </w:rPr>
      </w:pPr>
      <w:r w:rsidRPr="0025483D">
        <w:rPr>
          <w:rFonts w:ascii="Arial" w:hAnsi="Arial" w:cs="Arial"/>
        </w:rPr>
        <w:t>Le présent marché ne deviendra définitif qu’après sa signature par le Maître d’Ouvrage. Il entrera en vigueur dès sa notification au cocontractant de l’administration.</w:t>
      </w:r>
    </w:p>
    <w:p w14:paraId="48E22039" w14:textId="77777777" w:rsidR="005C3861" w:rsidRPr="0025483D" w:rsidRDefault="005C3861" w:rsidP="00EA477B">
      <w:pPr>
        <w:spacing w:after="0"/>
        <w:jc w:val="both"/>
        <w:rPr>
          <w:rFonts w:ascii="Arial" w:hAnsi="Arial" w:cs="Arial"/>
        </w:rPr>
      </w:pPr>
    </w:p>
    <w:p w14:paraId="25FB1675" w14:textId="77777777" w:rsidR="005C3861" w:rsidRPr="0025483D" w:rsidRDefault="005C3861" w:rsidP="00EA477B">
      <w:pPr>
        <w:spacing w:after="0"/>
        <w:jc w:val="both"/>
        <w:rPr>
          <w:rFonts w:ascii="Arial" w:hAnsi="Arial" w:cs="Arial"/>
        </w:rPr>
      </w:pPr>
    </w:p>
    <w:p w14:paraId="2C9941A0" w14:textId="77777777" w:rsidR="005C3861" w:rsidRPr="0025483D" w:rsidRDefault="005C3861" w:rsidP="00EA477B">
      <w:pPr>
        <w:spacing w:after="0"/>
        <w:jc w:val="both"/>
        <w:rPr>
          <w:rFonts w:ascii="Arial" w:hAnsi="Arial" w:cs="Arial"/>
        </w:rPr>
      </w:pPr>
    </w:p>
    <w:p w14:paraId="0E7756AB" w14:textId="77777777" w:rsidR="005C3861" w:rsidRPr="0025483D" w:rsidRDefault="005C3861" w:rsidP="00EA477B">
      <w:pPr>
        <w:spacing w:after="0"/>
        <w:jc w:val="both"/>
        <w:rPr>
          <w:rFonts w:ascii="Arial" w:hAnsi="Arial" w:cs="Arial"/>
        </w:rPr>
      </w:pPr>
    </w:p>
    <w:p w14:paraId="134492CC" w14:textId="77777777" w:rsidR="005C3861" w:rsidRPr="0025483D" w:rsidRDefault="005C3861" w:rsidP="00EA477B">
      <w:pPr>
        <w:spacing w:after="0"/>
        <w:jc w:val="both"/>
        <w:rPr>
          <w:rFonts w:ascii="Arial" w:hAnsi="Arial" w:cs="Arial"/>
        </w:rPr>
      </w:pPr>
    </w:p>
    <w:p w14:paraId="48C06A2F" w14:textId="77777777" w:rsidR="005C3861" w:rsidRPr="0025483D" w:rsidRDefault="005C3861" w:rsidP="00EA477B">
      <w:pPr>
        <w:spacing w:after="0"/>
        <w:jc w:val="both"/>
        <w:rPr>
          <w:rFonts w:ascii="Arial" w:hAnsi="Arial" w:cs="Arial"/>
        </w:rPr>
      </w:pPr>
    </w:p>
    <w:p w14:paraId="18B67142" w14:textId="77777777" w:rsidR="005C3861" w:rsidRPr="0025483D" w:rsidRDefault="005C3861" w:rsidP="00EA477B">
      <w:pPr>
        <w:spacing w:after="0"/>
        <w:jc w:val="both"/>
        <w:rPr>
          <w:rFonts w:ascii="Arial" w:hAnsi="Arial" w:cs="Arial"/>
        </w:rPr>
      </w:pPr>
    </w:p>
    <w:p w14:paraId="2A239ED6" w14:textId="77777777" w:rsidR="005C3861" w:rsidRPr="0025483D" w:rsidRDefault="005C3861" w:rsidP="00EA477B">
      <w:pPr>
        <w:spacing w:after="0"/>
        <w:jc w:val="both"/>
        <w:rPr>
          <w:rFonts w:ascii="Arial" w:hAnsi="Arial" w:cs="Arial"/>
        </w:rPr>
      </w:pPr>
    </w:p>
    <w:p w14:paraId="33913183" w14:textId="77777777" w:rsidR="005C3861" w:rsidRPr="0025483D" w:rsidRDefault="005C3861" w:rsidP="00EA477B">
      <w:pPr>
        <w:spacing w:after="0"/>
        <w:jc w:val="both"/>
        <w:rPr>
          <w:rFonts w:ascii="Arial" w:hAnsi="Arial" w:cs="Arial"/>
        </w:rPr>
      </w:pPr>
    </w:p>
    <w:p w14:paraId="64254A26" w14:textId="77777777" w:rsidR="005C3861" w:rsidRDefault="005C3861" w:rsidP="00EA477B">
      <w:pPr>
        <w:spacing w:after="0"/>
        <w:jc w:val="both"/>
        <w:rPr>
          <w:rFonts w:ascii="Arial" w:hAnsi="Arial" w:cs="Arial"/>
        </w:rPr>
      </w:pPr>
    </w:p>
    <w:p w14:paraId="059A92AA" w14:textId="77777777" w:rsidR="00745257" w:rsidRDefault="00745257" w:rsidP="00EA477B">
      <w:pPr>
        <w:spacing w:after="0"/>
        <w:jc w:val="both"/>
        <w:rPr>
          <w:rFonts w:ascii="Arial" w:hAnsi="Arial" w:cs="Arial"/>
        </w:rPr>
      </w:pPr>
    </w:p>
    <w:p w14:paraId="15F924BB" w14:textId="77777777" w:rsidR="00745257" w:rsidRDefault="00745257" w:rsidP="00EA477B">
      <w:pPr>
        <w:spacing w:after="0"/>
        <w:jc w:val="both"/>
        <w:rPr>
          <w:rFonts w:ascii="Arial" w:hAnsi="Arial" w:cs="Arial"/>
        </w:rPr>
      </w:pPr>
    </w:p>
    <w:p w14:paraId="1202CA6A" w14:textId="77777777" w:rsidR="00745257" w:rsidRDefault="00745257" w:rsidP="00EA477B">
      <w:pPr>
        <w:spacing w:after="0"/>
        <w:jc w:val="both"/>
        <w:rPr>
          <w:rFonts w:ascii="Arial" w:hAnsi="Arial" w:cs="Arial"/>
        </w:rPr>
      </w:pPr>
    </w:p>
    <w:p w14:paraId="101C0BFE" w14:textId="77777777" w:rsidR="00745257" w:rsidRDefault="00745257" w:rsidP="00EA477B">
      <w:pPr>
        <w:spacing w:after="0"/>
        <w:jc w:val="both"/>
        <w:rPr>
          <w:rFonts w:ascii="Arial" w:hAnsi="Arial" w:cs="Arial"/>
        </w:rPr>
      </w:pPr>
    </w:p>
    <w:p w14:paraId="1F04CDB1" w14:textId="77777777" w:rsidR="00745257" w:rsidRDefault="00745257" w:rsidP="00EA477B">
      <w:pPr>
        <w:spacing w:after="0"/>
        <w:jc w:val="both"/>
        <w:rPr>
          <w:rFonts w:ascii="Arial" w:hAnsi="Arial" w:cs="Arial"/>
        </w:rPr>
      </w:pPr>
    </w:p>
    <w:p w14:paraId="1653BE8B" w14:textId="77777777" w:rsidR="008F4CB1" w:rsidRDefault="008F4CB1" w:rsidP="00EA477B">
      <w:pPr>
        <w:spacing w:after="0"/>
        <w:jc w:val="both"/>
        <w:rPr>
          <w:rFonts w:ascii="Arial" w:hAnsi="Arial" w:cs="Arial"/>
        </w:rPr>
      </w:pPr>
    </w:p>
    <w:p w14:paraId="25C199AA" w14:textId="77777777" w:rsidR="008F4CB1" w:rsidRDefault="008F4CB1" w:rsidP="00EA477B">
      <w:pPr>
        <w:spacing w:after="0"/>
        <w:jc w:val="both"/>
        <w:rPr>
          <w:rFonts w:ascii="Arial" w:hAnsi="Arial" w:cs="Arial"/>
        </w:rPr>
      </w:pPr>
    </w:p>
    <w:p w14:paraId="0F30C6F5" w14:textId="77777777" w:rsidR="008F4CB1" w:rsidRDefault="008F4CB1" w:rsidP="00EA477B">
      <w:pPr>
        <w:spacing w:after="0"/>
        <w:jc w:val="both"/>
        <w:rPr>
          <w:rFonts w:ascii="Arial" w:hAnsi="Arial" w:cs="Arial"/>
        </w:rPr>
      </w:pPr>
    </w:p>
    <w:p w14:paraId="5D4D6152" w14:textId="77777777" w:rsidR="008F4CB1" w:rsidRDefault="008F4CB1" w:rsidP="00EA477B">
      <w:pPr>
        <w:spacing w:after="0"/>
        <w:jc w:val="both"/>
        <w:rPr>
          <w:rFonts w:ascii="Arial" w:hAnsi="Arial" w:cs="Arial"/>
        </w:rPr>
      </w:pPr>
    </w:p>
    <w:p w14:paraId="7C9B6917" w14:textId="77777777" w:rsidR="008F4CB1" w:rsidRDefault="008F4CB1" w:rsidP="00EA477B">
      <w:pPr>
        <w:spacing w:after="0"/>
        <w:jc w:val="both"/>
        <w:rPr>
          <w:rFonts w:ascii="Arial" w:hAnsi="Arial" w:cs="Arial"/>
        </w:rPr>
      </w:pPr>
    </w:p>
    <w:p w14:paraId="711BA38B" w14:textId="77777777" w:rsidR="008F4CB1" w:rsidRDefault="008F4CB1" w:rsidP="00EA477B">
      <w:pPr>
        <w:spacing w:after="0"/>
        <w:jc w:val="both"/>
        <w:rPr>
          <w:rFonts w:ascii="Arial" w:hAnsi="Arial" w:cs="Arial"/>
        </w:rPr>
      </w:pPr>
    </w:p>
    <w:p w14:paraId="4C5E0601" w14:textId="77777777" w:rsidR="008F4CB1" w:rsidRDefault="008F4CB1" w:rsidP="00EA477B">
      <w:pPr>
        <w:spacing w:after="0"/>
        <w:jc w:val="both"/>
        <w:rPr>
          <w:rFonts w:ascii="Arial" w:hAnsi="Arial" w:cs="Arial"/>
        </w:rPr>
      </w:pPr>
    </w:p>
    <w:p w14:paraId="4E192D9A" w14:textId="77777777" w:rsidR="008F4CB1" w:rsidRDefault="008F4CB1" w:rsidP="00EA477B">
      <w:pPr>
        <w:spacing w:after="0"/>
        <w:jc w:val="both"/>
        <w:rPr>
          <w:rFonts w:ascii="Arial" w:hAnsi="Arial" w:cs="Arial"/>
        </w:rPr>
      </w:pPr>
    </w:p>
    <w:p w14:paraId="36F75399" w14:textId="77777777" w:rsidR="008F4CB1" w:rsidRDefault="008F4CB1" w:rsidP="00EA477B">
      <w:pPr>
        <w:spacing w:after="0"/>
        <w:jc w:val="both"/>
        <w:rPr>
          <w:rFonts w:ascii="Arial" w:hAnsi="Arial" w:cs="Arial"/>
        </w:rPr>
      </w:pPr>
    </w:p>
    <w:p w14:paraId="494EE894" w14:textId="77777777" w:rsidR="008F4CB1" w:rsidRDefault="008F4CB1" w:rsidP="00EA477B">
      <w:pPr>
        <w:spacing w:after="0"/>
        <w:jc w:val="both"/>
        <w:rPr>
          <w:rFonts w:ascii="Arial" w:hAnsi="Arial" w:cs="Arial"/>
        </w:rPr>
      </w:pPr>
    </w:p>
    <w:p w14:paraId="733D40FE" w14:textId="77777777" w:rsidR="008F4CB1" w:rsidRDefault="008F4CB1" w:rsidP="00EA477B">
      <w:pPr>
        <w:spacing w:after="0"/>
        <w:jc w:val="both"/>
        <w:rPr>
          <w:rFonts w:ascii="Arial" w:hAnsi="Arial" w:cs="Arial"/>
        </w:rPr>
      </w:pPr>
    </w:p>
    <w:p w14:paraId="0FF33834" w14:textId="77777777" w:rsidR="005C3861" w:rsidRPr="0025483D" w:rsidRDefault="005C3861" w:rsidP="00EA477B">
      <w:pPr>
        <w:spacing w:after="0"/>
        <w:jc w:val="both"/>
        <w:rPr>
          <w:rFonts w:ascii="Arial" w:hAnsi="Arial" w:cs="Arial"/>
        </w:rPr>
      </w:pPr>
    </w:p>
    <w:p w14:paraId="00BFD3F9" w14:textId="77777777" w:rsidR="005C3861" w:rsidRPr="0025483D" w:rsidRDefault="005C3861" w:rsidP="00EA477B">
      <w:pPr>
        <w:spacing w:after="0"/>
        <w:jc w:val="both"/>
        <w:rPr>
          <w:rFonts w:ascii="Arial" w:hAnsi="Arial" w:cs="Arial"/>
        </w:rPr>
      </w:pPr>
    </w:p>
    <w:p w14:paraId="5A33A9F5" w14:textId="77777777" w:rsidR="005C3861" w:rsidRDefault="005C3861" w:rsidP="00EA477B">
      <w:pPr>
        <w:spacing w:after="0"/>
        <w:jc w:val="both"/>
        <w:rPr>
          <w:rFonts w:ascii="Arial" w:hAnsi="Arial" w:cs="Arial"/>
        </w:rPr>
      </w:pPr>
    </w:p>
    <w:p w14:paraId="0B0C062F" w14:textId="77777777" w:rsidR="00D74C36" w:rsidRDefault="00D74C36" w:rsidP="00EA477B">
      <w:pPr>
        <w:spacing w:after="0"/>
        <w:jc w:val="both"/>
        <w:rPr>
          <w:rFonts w:ascii="Arial" w:hAnsi="Arial" w:cs="Arial"/>
        </w:rPr>
      </w:pPr>
    </w:p>
    <w:p w14:paraId="6755E069" w14:textId="77777777" w:rsidR="00D74C36" w:rsidRDefault="00D74C36" w:rsidP="00EA477B">
      <w:pPr>
        <w:spacing w:after="0"/>
        <w:jc w:val="both"/>
        <w:rPr>
          <w:rFonts w:ascii="Arial" w:hAnsi="Arial" w:cs="Arial"/>
        </w:rPr>
      </w:pPr>
    </w:p>
    <w:p w14:paraId="648F03D8" w14:textId="77777777" w:rsidR="00D74C36" w:rsidRDefault="00D74C36" w:rsidP="00EA477B">
      <w:pPr>
        <w:spacing w:after="0"/>
        <w:jc w:val="both"/>
        <w:rPr>
          <w:rFonts w:ascii="Arial" w:hAnsi="Arial" w:cs="Arial"/>
        </w:rPr>
      </w:pPr>
    </w:p>
    <w:p w14:paraId="5D935E4B" w14:textId="77777777" w:rsidR="00D74C36" w:rsidRDefault="00D74C36" w:rsidP="00EA477B">
      <w:pPr>
        <w:spacing w:after="0"/>
        <w:jc w:val="both"/>
        <w:rPr>
          <w:rFonts w:ascii="Arial" w:hAnsi="Arial" w:cs="Arial"/>
        </w:rPr>
      </w:pPr>
    </w:p>
    <w:p w14:paraId="79954181" w14:textId="77777777" w:rsidR="00D74C36" w:rsidRDefault="00D74C36" w:rsidP="00EA477B">
      <w:pPr>
        <w:spacing w:after="0"/>
        <w:jc w:val="both"/>
        <w:rPr>
          <w:rFonts w:ascii="Arial" w:hAnsi="Arial" w:cs="Arial"/>
        </w:rPr>
      </w:pPr>
    </w:p>
    <w:p w14:paraId="6DFEDF08" w14:textId="77777777" w:rsidR="00D74C36" w:rsidRDefault="00D74C36" w:rsidP="00EA477B">
      <w:pPr>
        <w:spacing w:after="0"/>
        <w:jc w:val="both"/>
        <w:rPr>
          <w:rFonts w:ascii="Arial" w:hAnsi="Arial" w:cs="Arial"/>
        </w:rPr>
      </w:pPr>
    </w:p>
    <w:p w14:paraId="65BF28C5" w14:textId="77777777" w:rsidR="00D74C36" w:rsidRDefault="00D74C36" w:rsidP="00EA477B">
      <w:pPr>
        <w:spacing w:after="0"/>
        <w:jc w:val="both"/>
        <w:rPr>
          <w:rFonts w:ascii="Arial" w:hAnsi="Arial" w:cs="Arial"/>
        </w:rPr>
      </w:pPr>
    </w:p>
    <w:p w14:paraId="718BF8F0" w14:textId="77777777" w:rsidR="00D74C36" w:rsidRDefault="00D74C36" w:rsidP="00EA477B">
      <w:pPr>
        <w:spacing w:after="0"/>
        <w:jc w:val="both"/>
        <w:rPr>
          <w:rFonts w:ascii="Arial" w:hAnsi="Arial" w:cs="Arial"/>
        </w:rPr>
      </w:pPr>
    </w:p>
    <w:p w14:paraId="21D9F431" w14:textId="77777777" w:rsidR="00D74C36" w:rsidRDefault="00D74C36" w:rsidP="00EA477B">
      <w:pPr>
        <w:spacing w:after="0"/>
        <w:jc w:val="both"/>
        <w:rPr>
          <w:rFonts w:ascii="Arial" w:hAnsi="Arial" w:cs="Arial"/>
        </w:rPr>
      </w:pPr>
    </w:p>
    <w:p w14:paraId="4179CFF2" w14:textId="77777777" w:rsidR="00D74C36" w:rsidRDefault="00D74C36" w:rsidP="00EA477B">
      <w:pPr>
        <w:spacing w:after="0"/>
        <w:jc w:val="both"/>
        <w:rPr>
          <w:rFonts w:ascii="Arial" w:hAnsi="Arial" w:cs="Arial"/>
        </w:rPr>
      </w:pPr>
    </w:p>
    <w:p w14:paraId="792B5013" w14:textId="77777777" w:rsidR="00D74C36" w:rsidRDefault="00D74C36" w:rsidP="00EA477B">
      <w:pPr>
        <w:spacing w:after="0"/>
        <w:jc w:val="both"/>
        <w:rPr>
          <w:rFonts w:ascii="Arial" w:hAnsi="Arial" w:cs="Arial"/>
        </w:rPr>
      </w:pPr>
    </w:p>
    <w:p w14:paraId="0DABEEF4" w14:textId="77777777" w:rsidR="00D74C36" w:rsidRDefault="00D74C36" w:rsidP="00EA477B">
      <w:pPr>
        <w:spacing w:after="0"/>
        <w:jc w:val="both"/>
        <w:rPr>
          <w:rFonts w:ascii="Arial" w:hAnsi="Arial" w:cs="Arial"/>
        </w:rPr>
      </w:pPr>
    </w:p>
    <w:p w14:paraId="17FAB879" w14:textId="77777777" w:rsidR="00D74C36" w:rsidRDefault="00D74C36" w:rsidP="00EA477B">
      <w:pPr>
        <w:spacing w:after="0"/>
        <w:jc w:val="both"/>
        <w:rPr>
          <w:rFonts w:ascii="Arial" w:hAnsi="Arial" w:cs="Arial"/>
        </w:rPr>
      </w:pPr>
    </w:p>
    <w:p w14:paraId="0883A56B" w14:textId="77777777" w:rsidR="00D74C36" w:rsidRDefault="00D74C36" w:rsidP="00EA477B">
      <w:pPr>
        <w:spacing w:after="0"/>
        <w:jc w:val="both"/>
        <w:rPr>
          <w:rFonts w:ascii="Arial" w:hAnsi="Arial" w:cs="Arial"/>
        </w:rPr>
      </w:pPr>
    </w:p>
    <w:p w14:paraId="3D6DBAD6" w14:textId="77777777" w:rsidR="00D74C36" w:rsidRDefault="00D74C36" w:rsidP="00EA477B">
      <w:pPr>
        <w:spacing w:after="0"/>
        <w:jc w:val="both"/>
        <w:rPr>
          <w:rFonts w:ascii="Arial" w:hAnsi="Arial" w:cs="Arial"/>
        </w:rPr>
      </w:pPr>
    </w:p>
    <w:p w14:paraId="35A569BA" w14:textId="77777777" w:rsidR="00D74C36" w:rsidRDefault="00D74C36" w:rsidP="00EA477B">
      <w:pPr>
        <w:spacing w:after="0"/>
        <w:jc w:val="both"/>
        <w:rPr>
          <w:rFonts w:ascii="Arial" w:hAnsi="Arial" w:cs="Arial"/>
        </w:rPr>
      </w:pPr>
    </w:p>
    <w:p w14:paraId="25D5D113" w14:textId="77777777" w:rsidR="0061184C" w:rsidRDefault="0061184C" w:rsidP="00EA477B">
      <w:pPr>
        <w:spacing w:after="0"/>
        <w:jc w:val="both"/>
        <w:rPr>
          <w:rFonts w:ascii="Arial" w:hAnsi="Arial" w:cs="Arial"/>
        </w:rPr>
      </w:pPr>
    </w:p>
    <w:p w14:paraId="16C28AD7" w14:textId="77777777" w:rsidR="0061184C" w:rsidRDefault="0061184C" w:rsidP="00EA477B">
      <w:pPr>
        <w:spacing w:after="0"/>
        <w:jc w:val="both"/>
        <w:rPr>
          <w:rFonts w:ascii="Arial" w:hAnsi="Arial" w:cs="Arial"/>
        </w:rPr>
      </w:pPr>
    </w:p>
    <w:p w14:paraId="405511C7" w14:textId="77777777" w:rsidR="0061184C" w:rsidRDefault="0061184C" w:rsidP="00EA477B">
      <w:pPr>
        <w:spacing w:after="0"/>
        <w:jc w:val="both"/>
        <w:rPr>
          <w:rFonts w:ascii="Arial" w:hAnsi="Arial" w:cs="Arial"/>
        </w:rPr>
      </w:pPr>
    </w:p>
    <w:p w14:paraId="1A97D790" w14:textId="77777777" w:rsidR="0061184C" w:rsidRDefault="0061184C" w:rsidP="00EA477B">
      <w:pPr>
        <w:spacing w:after="0"/>
        <w:jc w:val="both"/>
        <w:rPr>
          <w:rFonts w:ascii="Arial" w:hAnsi="Arial" w:cs="Arial"/>
        </w:rPr>
      </w:pPr>
    </w:p>
    <w:p w14:paraId="4E3561BD" w14:textId="77777777" w:rsidR="0061184C" w:rsidRDefault="0061184C" w:rsidP="00EA477B">
      <w:pPr>
        <w:spacing w:after="0"/>
        <w:jc w:val="both"/>
        <w:rPr>
          <w:rFonts w:ascii="Arial" w:hAnsi="Arial" w:cs="Arial"/>
        </w:rPr>
      </w:pPr>
    </w:p>
    <w:p w14:paraId="70F372DD" w14:textId="77777777" w:rsidR="0061184C" w:rsidRDefault="0061184C" w:rsidP="00EA477B">
      <w:pPr>
        <w:spacing w:after="0"/>
        <w:jc w:val="both"/>
        <w:rPr>
          <w:rFonts w:ascii="Arial" w:hAnsi="Arial" w:cs="Arial"/>
        </w:rPr>
      </w:pPr>
    </w:p>
    <w:p w14:paraId="468A7502" w14:textId="77777777" w:rsidR="00D74C36" w:rsidRDefault="00D74C36" w:rsidP="00EA477B">
      <w:pPr>
        <w:spacing w:after="0"/>
        <w:jc w:val="both"/>
        <w:rPr>
          <w:rFonts w:ascii="Arial" w:hAnsi="Arial" w:cs="Arial"/>
        </w:rPr>
      </w:pPr>
    </w:p>
    <w:p w14:paraId="48B796C8" w14:textId="77777777" w:rsidR="00D74C36" w:rsidRDefault="00D74C36" w:rsidP="00EA477B">
      <w:pPr>
        <w:spacing w:after="0"/>
        <w:jc w:val="both"/>
        <w:rPr>
          <w:rFonts w:ascii="Arial" w:hAnsi="Arial" w:cs="Arial"/>
        </w:rPr>
      </w:pPr>
    </w:p>
    <w:p w14:paraId="46205451" w14:textId="77777777" w:rsidR="00D74C36" w:rsidRDefault="00D74C36" w:rsidP="00EA477B">
      <w:pPr>
        <w:spacing w:after="0"/>
        <w:jc w:val="both"/>
        <w:rPr>
          <w:rFonts w:ascii="Arial" w:hAnsi="Arial" w:cs="Arial"/>
        </w:rPr>
      </w:pPr>
    </w:p>
    <w:p w14:paraId="614F8336" w14:textId="77777777" w:rsidR="00D74C36" w:rsidRPr="0025483D" w:rsidRDefault="00D74C36" w:rsidP="00EA477B">
      <w:pPr>
        <w:spacing w:after="0"/>
        <w:jc w:val="both"/>
        <w:rPr>
          <w:rFonts w:ascii="Arial" w:hAnsi="Arial" w:cs="Arial"/>
        </w:rPr>
      </w:pPr>
    </w:p>
    <w:p w14:paraId="42699C03" w14:textId="77777777" w:rsidR="005C3861" w:rsidRPr="0025483D" w:rsidRDefault="005C3861" w:rsidP="00EA477B">
      <w:pPr>
        <w:spacing w:after="0"/>
        <w:jc w:val="both"/>
        <w:rPr>
          <w:rFonts w:ascii="Arial" w:hAnsi="Arial" w:cs="Arial"/>
        </w:rPr>
      </w:pPr>
    </w:p>
    <w:p w14:paraId="6893006B" w14:textId="77777777" w:rsidR="00621FB7" w:rsidRDefault="00621FB7" w:rsidP="00745257">
      <w:pPr>
        <w:spacing w:after="0"/>
        <w:jc w:val="center"/>
        <w:rPr>
          <w:rFonts w:ascii="Arial" w:hAnsi="Arial" w:cs="Arial"/>
          <w:b/>
          <w:sz w:val="28"/>
          <w:szCs w:val="28"/>
        </w:rPr>
      </w:pPr>
    </w:p>
    <w:p w14:paraId="6A840733" w14:textId="77777777" w:rsidR="00621FB7" w:rsidRDefault="00621FB7" w:rsidP="00745257">
      <w:pPr>
        <w:spacing w:after="0"/>
        <w:jc w:val="center"/>
        <w:rPr>
          <w:rFonts w:ascii="Arial" w:hAnsi="Arial" w:cs="Arial"/>
          <w:b/>
          <w:sz w:val="28"/>
          <w:szCs w:val="28"/>
        </w:rPr>
      </w:pPr>
    </w:p>
    <w:p w14:paraId="661512CE" w14:textId="77777777" w:rsidR="005C3861" w:rsidRPr="00745257" w:rsidRDefault="005C3861" w:rsidP="00745257">
      <w:pPr>
        <w:spacing w:after="0"/>
        <w:jc w:val="center"/>
        <w:rPr>
          <w:rFonts w:ascii="Arial" w:hAnsi="Arial" w:cs="Arial"/>
          <w:b/>
          <w:sz w:val="28"/>
          <w:szCs w:val="28"/>
        </w:rPr>
      </w:pPr>
      <w:r w:rsidRPr="00745257">
        <w:rPr>
          <w:rFonts w:ascii="Arial" w:hAnsi="Arial" w:cs="Arial"/>
          <w:b/>
          <w:sz w:val="28"/>
          <w:szCs w:val="28"/>
        </w:rPr>
        <w:t>PIECE 5 : CAHIER DES CLAUSES TECHNIQUES PARTICULIERES (CCTP)</w:t>
      </w:r>
    </w:p>
    <w:p w14:paraId="517F5C86" w14:textId="77777777" w:rsidR="005C3861" w:rsidRPr="0025483D" w:rsidRDefault="005C3861" w:rsidP="00EA477B">
      <w:pPr>
        <w:spacing w:after="0"/>
        <w:jc w:val="both"/>
        <w:rPr>
          <w:rFonts w:ascii="Arial" w:hAnsi="Arial" w:cs="Arial"/>
          <w:b/>
        </w:rPr>
      </w:pPr>
    </w:p>
    <w:p w14:paraId="1E0D6BE8" w14:textId="77777777" w:rsidR="005C3861" w:rsidRPr="0025483D" w:rsidRDefault="005C3861" w:rsidP="00EA477B">
      <w:pPr>
        <w:spacing w:after="0"/>
        <w:jc w:val="both"/>
        <w:rPr>
          <w:rFonts w:ascii="Arial" w:hAnsi="Arial" w:cs="Arial"/>
          <w:b/>
        </w:rPr>
      </w:pPr>
    </w:p>
    <w:p w14:paraId="03F153FD" w14:textId="77777777" w:rsidR="005C3861" w:rsidRPr="0025483D" w:rsidRDefault="005C3861" w:rsidP="00EA477B">
      <w:pPr>
        <w:spacing w:after="0"/>
        <w:jc w:val="both"/>
        <w:rPr>
          <w:rFonts w:ascii="Arial" w:hAnsi="Arial" w:cs="Arial"/>
          <w:b/>
        </w:rPr>
      </w:pPr>
    </w:p>
    <w:p w14:paraId="5C2FC6EF" w14:textId="77777777" w:rsidR="005C3861" w:rsidRPr="0025483D" w:rsidRDefault="005C3861" w:rsidP="00EA477B">
      <w:pPr>
        <w:spacing w:after="0"/>
        <w:jc w:val="both"/>
        <w:rPr>
          <w:rFonts w:ascii="Arial" w:hAnsi="Arial" w:cs="Arial"/>
          <w:b/>
        </w:rPr>
      </w:pPr>
    </w:p>
    <w:p w14:paraId="2FEF973E" w14:textId="77777777" w:rsidR="005C3861" w:rsidRPr="0025483D" w:rsidRDefault="005C3861" w:rsidP="00EA477B">
      <w:pPr>
        <w:spacing w:after="0"/>
        <w:jc w:val="both"/>
        <w:rPr>
          <w:rFonts w:ascii="Arial" w:hAnsi="Arial" w:cs="Arial"/>
          <w:b/>
        </w:rPr>
      </w:pPr>
    </w:p>
    <w:p w14:paraId="1589E5E4" w14:textId="77777777" w:rsidR="005C3861" w:rsidRPr="0025483D" w:rsidRDefault="005C3861" w:rsidP="00EA477B">
      <w:pPr>
        <w:spacing w:after="0"/>
        <w:jc w:val="both"/>
        <w:rPr>
          <w:rFonts w:ascii="Arial" w:hAnsi="Arial" w:cs="Arial"/>
          <w:b/>
        </w:rPr>
      </w:pPr>
    </w:p>
    <w:p w14:paraId="6645106D" w14:textId="77777777" w:rsidR="005C3861" w:rsidRPr="0025483D" w:rsidRDefault="005C3861" w:rsidP="00EA477B">
      <w:pPr>
        <w:spacing w:after="0"/>
        <w:jc w:val="both"/>
        <w:rPr>
          <w:rFonts w:ascii="Arial" w:hAnsi="Arial" w:cs="Arial"/>
          <w:b/>
        </w:rPr>
      </w:pPr>
    </w:p>
    <w:p w14:paraId="02941312" w14:textId="77777777" w:rsidR="005C3861" w:rsidRPr="0025483D" w:rsidRDefault="005C3861" w:rsidP="00EA477B">
      <w:pPr>
        <w:spacing w:after="0"/>
        <w:jc w:val="both"/>
        <w:rPr>
          <w:rFonts w:ascii="Arial" w:hAnsi="Arial" w:cs="Arial"/>
          <w:b/>
        </w:rPr>
      </w:pPr>
    </w:p>
    <w:p w14:paraId="05AC5B7B" w14:textId="77777777" w:rsidR="005C3861" w:rsidRPr="0025483D" w:rsidRDefault="005C3861" w:rsidP="00EA477B">
      <w:pPr>
        <w:spacing w:after="0"/>
        <w:jc w:val="both"/>
        <w:rPr>
          <w:rFonts w:ascii="Arial" w:hAnsi="Arial" w:cs="Arial"/>
          <w:b/>
        </w:rPr>
      </w:pPr>
    </w:p>
    <w:p w14:paraId="403E2B2B" w14:textId="77777777" w:rsidR="005C3861" w:rsidRPr="0025483D" w:rsidRDefault="005C3861" w:rsidP="00EA477B">
      <w:pPr>
        <w:spacing w:after="0"/>
        <w:jc w:val="both"/>
        <w:rPr>
          <w:rFonts w:ascii="Arial" w:hAnsi="Arial" w:cs="Arial"/>
          <w:b/>
        </w:rPr>
      </w:pPr>
    </w:p>
    <w:p w14:paraId="2C0AE4E8" w14:textId="77777777" w:rsidR="005C3861" w:rsidRPr="0025483D" w:rsidRDefault="005C3861" w:rsidP="00EA477B">
      <w:pPr>
        <w:spacing w:after="0"/>
        <w:jc w:val="both"/>
        <w:rPr>
          <w:rFonts w:ascii="Arial" w:hAnsi="Arial" w:cs="Arial"/>
          <w:b/>
        </w:rPr>
      </w:pPr>
    </w:p>
    <w:p w14:paraId="38FC7019" w14:textId="77777777" w:rsidR="005C3861" w:rsidRPr="0025483D" w:rsidRDefault="005C3861" w:rsidP="00EA477B">
      <w:pPr>
        <w:spacing w:after="0"/>
        <w:jc w:val="both"/>
        <w:rPr>
          <w:rFonts w:ascii="Arial" w:hAnsi="Arial" w:cs="Arial"/>
          <w:b/>
        </w:rPr>
      </w:pPr>
    </w:p>
    <w:p w14:paraId="4765446D" w14:textId="77777777" w:rsidR="005C3861" w:rsidRPr="0025483D" w:rsidRDefault="005C3861" w:rsidP="00EA477B">
      <w:pPr>
        <w:spacing w:after="0"/>
        <w:jc w:val="both"/>
        <w:rPr>
          <w:rFonts w:ascii="Arial" w:hAnsi="Arial" w:cs="Arial"/>
        </w:rPr>
      </w:pPr>
    </w:p>
    <w:p w14:paraId="12FEDF2B" w14:textId="77777777" w:rsidR="005C3861" w:rsidRDefault="005C3861" w:rsidP="00EA477B">
      <w:pPr>
        <w:spacing w:after="0"/>
        <w:jc w:val="both"/>
        <w:rPr>
          <w:rFonts w:ascii="Arial" w:hAnsi="Arial" w:cs="Arial"/>
        </w:rPr>
      </w:pPr>
    </w:p>
    <w:p w14:paraId="56C438BB" w14:textId="77777777" w:rsidR="00DF3D90" w:rsidRDefault="00DF3D90" w:rsidP="00EA477B">
      <w:pPr>
        <w:spacing w:after="0"/>
        <w:jc w:val="both"/>
        <w:rPr>
          <w:rFonts w:ascii="Arial" w:hAnsi="Arial" w:cs="Arial"/>
        </w:rPr>
      </w:pPr>
    </w:p>
    <w:p w14:paraId="40C13C0B" w14:textId="77777777" w:rsidR="00DF3D90" w:rsidRDefault="00DF3D90" w:rsidP="00EA477B">
      <w:pPr>
        <w:spacing w:after="0"/>
        <w:jc w:val="both"/>
        <w:rPr>
          <w:rFonts w:ascii="Arial" w:hAnsi="Arial" w:cs="Arial"/>
        </w:rPr>
      </w:pPr>
    </w:p>
    <w:p w14:paraId="5029513B" w14:textId="77777777" w:rsidR="00DF3D90" w:rsidRDefault="00DF3D90" w:rsidP="00EA477B">
      <w:pPr>
        <w:spacing w:after="0"/>
        <w:jc w:val="both"/>
        <w:rPr>
          <w:rFonts w:ascii="Arial" w:hAnsi="Arial" w:cs="Arial"/>
        </w:rPr>
      </w:pPr>
    </w:p>
    <w:p w14:paraId="5C1E191A" w14:textId="77777777" w:rsidR="00506FD2" w:rsidRDefault="00506FD2" w:rsidP="00EA477B">
      <w:pPr>
        <w:spacing w:after="0"/>
        <w:jc w:val="both"/>
        <w:rPr>
          <w:rFonts w:ascii="Arial" w:hAnsi="Arial" w:cs="Arial"/>
        </w:rPr>
      </w:pPr>
    </w:p>
    <w:p w14:paraId="09B5DE07" w14:textId="77777777" w:rsidR="003B3985" w:rsidRDefault="003B3985" w:rsidP="00EA477B">
      <w:pPr>
        <w:spacing w:after="0"/>
        <w:jc w:val="both"/>
        <w:rPr>
          <w:rFonts w:ascii="Arial" w:hAnsi="Arial" w:cs="Arial"/>
        </w:rPr>
      </w:pPr>
    </w:p>
    <w:p w14:paraId="21137562" w14:textId="77777777" w:rsidR="003B3985" w:rsidRDefault="003B3985" w:rsidP="00EA477B">
      <w:pPr>
        <w:spacing w:after="0"/>
        <w:jc w:val="both"/>
        <w:rPr>
          <w:rFonts w:ascii="Arial" w:hAnsi="Arial" w:cs="Arial"/>
        </w:rPr>
      </w:pPr>
    </w:p>
    <w:p w14:paraId="028AE4FB" w14:textId="77777777" w:rsidR="003B3985" w:rsidRDefault="003B3985" w:rsidP="00EA477B">
      <w:pPr>
        <w:spacing w:after="0"/>
        <w:jc w:val="both"/>
        <w:rPr>
          <w:rFonts w:ascii="Arial" w:hAnsi="Arial" w:cs="Arial"/>
        </w:rPr>
      </w:pPr>
    </w:p>
    <w:p w14:paraId="257F2363" w14:textId="77777777" w:rsidR="00D74C36" w:rsidRDefault="00D74C36" w:rsidP="00EA477B">
      <w:pPr>
        <w:spacing w:after="0"/>
        <w:jc w:val="both"/>
        <w:rPr>
          <w:rFonts w:ascii="Arial" w:hAnsi="Arial" w:cs="Arial"/>
        </w:rPr>
      </w:pPr>
    </w:p>
    <w:p w14:paraId="197D5B45" w14:textId="77777777" w:rsidR="00D74C36" w:rsidRDefault="00D74C36" w:rsidP="00EA477B">
      <w:pPr>
        <w:spacing w:after="0"/>
        <w:jc w:val="both"/>
        <w:rPr>
          <w:rFonts w:ascii="Arial" w:hAnsi="Arial" w:cs="Arial"/>
        </w:rPr>
      </w:pPr>
    </w:p>
    <w:p w14:paraId="7923296C" w14:textId="77777777" w:rsidR="00D74C36" w:rsidRDefault="00D74C36" w:rsidP="00EA477B">
      <w:pPr>
        <w:spacing w:after="0"/>
        <w:jc w:val="both"/>
        <w:rPr>
          <w:rFonts w:ascii="Arial" w:hAnsi="Arial" w:cs="Arial"/>
        </w:rPr>
      </w:pPr>
    </w:p>
    <w:p w14:paraId="54F91FC0" w14:textId="77777777" w:rsidR="00D74C36" w:rsidRDefault="00D74C36" w:rsidP="00EA477B">
      <w:pPr>
        <w:spacing w:after="0"/>
        <w:jc w:val="both"/>
        <w:rPr>
          <w:rFonts w:ascii="Arial" w:hAnsi="Arial" w:cs="Arial"/>
        </w:rPr>
      </w:pPr>
    </w:p>
    <w:p w14:paraId="7443EAFA" w14:textId="77777777" w:rsidR="00F82F62" w:rsidRPr="00F82F62" w:rsidRDefault="00F82F62" w:rsidP="00F82F62">
      <w:pPr>
        <w:tabs>
          <w:tab w:val="left" w:pos="3060"/>
        </w:tabs>
        <w:spacing w:line="480" w:lineRule="auto"/>
        <w:jc w:val="center"/>
        <w:rPr>
          <w:rFonts w:ascii="Arial" w:eastAsia="Times New Roman" w:hAnsi="Arial" w:cs="Arial"/>
          <w:b/>
          <w:i/>
          <w:u w:val="single"/>
        </w:rPr>
      </w:pPr>
      <w:r w:rsidRPr="00F82F62">
        <w:rPr>
          <w:rFonts w:ascii="Arial" w:eastAsia="Times New Roman" w:hAnsi="Arial" w:cs="Arial"/>
          <w:b/>
          <w:i/>
          <w:u w:val="single"/>
        </w:rPr>
        <w:lastRenderedPageBreak/>
        <w:t>SOMMAIRE</w:t>
      </w:r>
    </w:p>
    <w:p w14:paraId="6C9A7E0A" w14:textId="77777777" w:rsidR="00F82F62" w:rsidRPr="00F82F62" w:rsidRDefault="00F82F62" w:rsidP="00F82F62">
      <w:pPr>
        <w:tabs>
          <w:tab w:val="left" w:pos="3060"/>
        </w:tabs>
        <w:spacing w:line="480" w:lineRule="auto"/>
        <w:rPr>
          <w:rFonts w:ascii="Arial" w:eastAsia="Times New Roman" w:hAnsi="Arial" w:cs="Arial"/>
          <w:b/>
        </w:rPr>
      </w:pPr>
      <w:r w:rsidRPr="00F82F62">
        <w:rPr>
          <w:rFonts w:ascii="Arial" w:eastAsia="Times New Roman" w:hAnsi="Arial" w:cs="Arial"/>
          <w:b/>
        </w:rPr>
        <w:t>A-INTRODUCTION</w:t>
      </w:r>
    </w:p>
    <w:p w14:paraId="7DE24455" w14:textId="77777777" w:rsidR="00F82F62" w:rsidRPr="00F82F62" w:rsidRDefault="00F82F62" w:rsidP="00F82F62">
      <w:pPr>
        <w:tabs>
          <w:tab w:val="left" w:pos="3060"/>
        </w:tabs>
        <w:spacing w:line="480" w:lineRule="auto"/>
        <w:jc w:val="both"/>
        <w:rPr>
          <w:rFonts w:ascii="Arial" w:eastAsia="Times New Roman" w:hAnsi="Arial" w:cs="Arial"/>
          <w:b/>
        </w:rPr>
      </w:pPr>
      <w:r w:rsidRPr="00F82F62">
        <w:rPr>
          <w:rFonts w:ascii="Arial" w:eastAsia="Times New Roman" w:hAnsi="Arial" w:cs="Arial"/>
          <w:b/>
        </w:rPr>
        <w:t>B-MODE D’EXECUTION</w:t>
      </w:r>
    </w:p>
    <w:p w14:paraId="6C647713"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Généralité ;</w:t>
      </w:r>
    </w:p>
    <w:p w14:paraId="6538FA07"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 : Installation du chantier ;</w:t>
      </w:r>
    </w:p>
    <w:p w14:paraId="55DCCE8F"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 : Travaux préparatoires ;</w:t>
      </w:r>
    </w:p>
    <w:p w14:paraId="12ED32FF"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III : Fondation ;</w:t>
      </w:r>
    </w:p>
    <w:p w14:paraId="30CA1B75"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IV : Maçonnerie-Elévation ;</w:t>
      </w:r>
    </w:p>
    <w:p w14:paraId="548C2188"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 : Couverture-Etanchéité-Plafond ;</w:t>
      </w:r>
    </w:p>
    <w:p w14:paraId="1EEF49EE"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 : Menuiserie Métallique ;</w:t>
      </w:r>
    </w:p>
    <w:p w14:paraId="5CF3FC09"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 : Electricité ;</w:t>
      </w:r>
    </w:p>
    <w:p w14:paraId="1718D78A"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VIII : Peinture.</w:t>
      </w:r>
    </w:p>
    <w:p w14:paraId="2F117CAF" w14:textId="77777777" w:rsidR="00F82F62" w:rsidRPr="00C90C7E" w:rsidRDefault="00F82F62" w:rsidP="00F82F62">
      <w:pPr>
        <w:tabs>
          <w:tab w:val="left" w:pos="3060"/>
        </w:tabs>
        <w:spacing w:line="480" w:lineRule="auto"/>
        <w:jc w:val="both"/>
        <w:rPr>
          <w:rFonts w:ascii="Garamond" w:eastAsia="Times New Roman" w:hAnsi="Garamond" w:cs="Times New Roman"/>
          <w:sz w:val="24"/>
          <w:szCs w:val="28"/>
        </w:rPr>
      </w:pPr>
    </w:p>
    <w:p w14:paraId="4CE91E37" w14:textId="77777777" w:rsidR="00F82F62" w:rsidRPr="00C90C7E" w:rsidRDefault="00F82F62" w:rsidP="00F82F62">
      <w:pPr>
        <w:tabs>
          <w:tab w:val="left" w:pos="3060"/>
        </w:tabs>
        <w:spacing w:line="480" w:lineRule="auto"/>
        <w:jc w:val="both"/>
        <w:rPr>
          <w:rFonts w:ascii="Garamond" w:eastAsia="Times New Roman" w:hAnsi="Garamond" w:cs="Times New Roman"/>
          <w:sz w:val="24"/>
          <w:szCs w:val="28"/>
        </w:rPr>
      </w:pPr>
    </w:p>
    <w:p w14:paraId="2638F940" w14:textId="77777777" w:rsidR="00F82F62" w:rsidRPr="00C90C7E" w:rsidRDefault="00F82F62" w:rsidP="00F82F62">
      <w:pPr>
        <w:tabs>
          <w:tab w:val="left" w:pos="3060"/>
        </w:tabs>
        <w:spacing w:line="480" w:lineRule="auto"/>
        <w:jc w:val="both"/>
        <w:rPr>
          <w:rFonts w:ascii="Garamond" w:eastAsia="Times New Roman" w:hAnsi="Garamond" w:cs="Times New Roman"/>
          <w:sz w:val="24"/>
          <w:szCs w:val="28"/>
        </w:rPr>
      </w:pPr>
    </w:p>
    <w:p w14:paraId="72BEDAD9" w14:textId="77777777" w:rsidR="00F82F62" w:rsidRPr="00C90C7E" w:rsidRDefault="00F82F62" w:rsidP="00F82F62">
      <w:pPr>
        <w:tabs>
          <w:tab w:val="left" w:pos="3060"/>
        </w:tabs>
        <w:spacing w:line="480" w:lineRule="auto"/>
        <w:jc w:val="both"/>
        <w:rPr>
          <w:rFonts w:ascii="Garamond" w:eastAsia="Times New Roman" w:hAnsi="Garamond" w:cs="Times New Roman"/>
          <w:sz w:val="24"/>
          <w:szCs w:val="28"/>
        </w:rPr>
      </w:pPr>
    </w:p>
    <w:p w14:paraId="1EDEA56E" w14:textId="77777777" w:rsidR="00F82F62" w:rsidRDefault="00F82F62" w:rsidP="00F82F62">
      <w:pPr>
        <w:tabs>
          <w:tab w:val="left" w:pos="3060"/>
        </w:tabs>
        <w:spacing w:line="480" w:lineRule="auto"/>
        <w:jc w:val="both"/>
        <w:rPr>
          <w:rFonts w:ascii="Garamond" w:eastAsia="Times New Roman" w:hAnsi="Garamond" w:cs="Times New Roman"/>
          <w:sz w:val="24"/>
          <w:szCs w:val="28"/>
        </w:rPr>
      </w:pPr>
    </w:p>
    <w:p w14:paraId="5E7D2455" w14:textId="77777777" w:rsidR="0061184C" w:rsidRDefault="0061184C" w:rsidP="00621FB7">
      <w:pPr>
        <w:keepNext/>
        <w:spacing w:after="0"/>
        <w:jc w:val="center"/>
        <w:outlineLvl w:val="3"/>
        <w:rPr>
          <w:rFonts w:ascii="Arial" w:eastAsia="Times New Roman" w:hAnsi="Arial" w:cs="Arial"/>
          <w:b/>
          <w:bCs/>
        </w:rPr>
      </w:pPr>
    </w:p>
    <w:p w14:paraId="01E7B3A3" w14:textId="77777777" w:rsidR="0061184C" w:rsidRDefault="0061184C" w:rsidP="00621FB7">
      <w:pPr>
        <w:keepNext/>
        <w:spacing w:after="0"/>
        <w:jc w:val="center"/>
        <w:outlineLvl w:val="3"/>
        <w:rPr>
          <w:rFonts w:ascii="Arial" w:eastAsia="Times New Roman" w:hAnsi="Arial" w:cs="Arial"/>
          <w:b/>
          <w:bCs/>
        </w:rPr>
      </w:pPr>
    </w:p>
    <w:p w14:paraId="30E33721" w14:textId="77777777" w:rsidR="00621FB7" w:rsidRPr="00621FB7" w:rsidRDefault="00621FB7" w:rsidP="00621FB7">
      <w:pPr>
        <w:keepNext/>
        <w:spacing w:after="0"/>
        <w:jc w:val="center"/>
        <w:outlineLvl w:val="3"/>
        <w:rPr>
          <w:rFonts w:ascii="Arial" w:eastAsia="Times New Roman" w:hAnsi="Arial" w:cs="Arial"/>
          <w:b/>
          <w:bCs/>
        </w:rPr>
      </w:pPr>
      <w:r w:rsidRPr="00621FB7">
        <w:rPr>
          <w:rFonts w:ascii="Arial" w:eastAsia="Times New Roman" w:hAnsi="Arial" w:cs="Arial"/>
          <w:b/>
          <w:bCs/>
        </w:rPr>
        <w:t>DESCRIPTIF TECHNIQUE DES TRAVAUX</w:t>
      </w:r>
    </w:p>
    <w:p w14:paraId="17C6A856"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INTRODUCTION</w:t>
      </w:r>
    </w:p>
    <w:p w14:paraId="3B34B05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 présent devis descriptif technique a pour but de définir la consistance et le mode d'exécution des travaux à réaliser suivant les règles de l'art et conformément aux documents constitutifs  du marché</w:t>
      </w:r>
    </w:p>
    <w:p w14:paraId="6F5D4C1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a été établi à titre indicatif pour préciser et compléter les indications du devis estimatif et des pièces graphiques nonobstant les clauses du contrat.</w:t>
      </w:r>
    </w:p>
    <w:p w14:paraId="693E37A5"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MODE D'EXECUTION DES TRAVAUX</w:t>
      </w:r>
    </w:p>
    <w:p w14:paraId="12E9B4D9" w14:textId="77777777" w:rsidR="00621FB7" w:rsidRPr="00621FB7" w:rsidRDefault="00621FB7" w:rsidP="00621FB7">
      <w:pPr>
        <w:spacing w:after="0"/>
        <w:jc w:val="center"/>
        <w:rPr>
          <w:rFonts w:ascii="Arial" w:eastAsia="Times New Roman" w:hAnsi="Arial" w:cs="Arial"/>
          <w:b/>
        </w:rPr>
      </w:pPr>
      <w:r w:rsidRPr="00621FB7">
        <w:rPr>
          <w:rFonts w:ascii="Arial" w:eastAsia="Times New Roman" w:hAnsi="Arial" w:cs="Arial"/>
          <w:b/>
          <w:u w:val="double"/>
        </w:rPr>
        <w:t>GENERALITES</w:t>
      </w:r>
      <w:r w:rsidRPr="00621FB7">
        <w:rPr>
          <w:rFonts w:ascii="Arial" w:eastAsia="Times New Roman" w:hAnsi="Arial" w:cs="Arial"/>
          <w:b/>
        </w:rPr>
        <w:t>: Béton armé ou non - Mortiers</w:t>
      </w:r>
    </w:p>
    <w:p w14:paraId="2ACB9EA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tous les travaux de maçonnerie, les composantes du béton ou mortier doivent obéir à certaines caractéristiques élémentaires ainsi qu'il suit :</w:t>
      </w:r>
    </w:p>
    <w:p w14:paraId="6091705C"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Sable</w:t>
      </w:r>
    </w:p>
    <w:p w14:paraId="46906C8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Tous les sables seront exempts de matières organiques d'origine animale ou végétale. </w:t>
      </w:r>
    </w:p>
    <w:p w14:paraId="2D9FB76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La granulométrie sera comprise entre </w:t>
      </w:r>
      <w:smartTag w:uri="urn:schemas-microsoft-com:office:smarttags" w:element="metricconverter">
        <w:smartTagPr>
          <w:attr w:name="ProductID" w:val="0,08 mm"/>
        </w:smartTagPr>
        <w:r w:rsidRPr="00621FB7">
          <w:rPr>
            <w:rFonts w:ascii="Arial" w:eastAsia="Times New Roman" w:hAnsi="Arial" w:cs="Arial"/>
          </w:rPr>
          <w:t>0,08 mm</w:t>
        </w:r>
      </w:smartTag>
      <w:r w:rsidRPr="00621FB7">
        <w:rPr>
          <w:rFonts w:ascii="Arial" w:eastAsia="Times New Roman" w:hAnsi="Arial" w:cs="Arial"/>
        </w:rPr>
        <w:t xml:space="preserve"> et </w:t>
      </w:r>
      <w:smartTag w:uri="urn:schemas-microsoft-com:office:smarttags" w:element="metricconverter">
        <w:smartTagPr>
          <w:attr w:name="ProductID" w:val="2,5 mm"/>
        </w:smartTagPr>
        <w:r w:rsidRPr="00621FB7">
          <w:rPr>
            <w:rFonts w:ascii="Arial" w:eastAsia="Times New Roman" w:hAnsi="Arial" w:cs="Arial"/>
          </w:rPr>
          <w:t>2,5 mm</w:t>
        </w:r>
      </w:smartTag>
      <w:r w:rsidRPr="00621FB7">
        <w:rPr>
          <w:rFonts w:ascii="Arial" w:eastAsia="Times New Roman" w:hAnsi="Arial" w:cs="Arial"/>
        </w:rPr>
        <w:t xml:space="preserve"> pour les mortiers et chapes ; et entre </w:t>
      </w:r>
      <w:smartTag w:uri="urn:schemas-microsoft-com:office:smarttags" w:element="metricconverter">
        <w:smartTagPr>
          <w:attr w:name="ProductID" w:val="0,16 mm"/>
        </w:smartTagPr>
        <w:r w:rsidRPr="00621FB7">
          <w:rPr>
            <w:rFonts w:ascii="Arial" w:eastAsia="Times New Roman" w:hAnsi="Arial" w:cs="Arial"/>
          </w:rPr>
          <w:t>0,16 mm</w:t>
        </w:r>
      </w:smartTag>
      <w:r w:rsidRPr="00621FB7">
        <w:rPr>
          <w:rFonts w:ascii="Arial" w:eastAsia="Times New Roman" w:hAnsi="Arial" w:cs="Arial"/>
        </w:rPr>
        <w:t xml:space="preserve"> et </w:t>
      </w:r>
      <w:smartTag w:uri="urn:schemas-microsoft-com:office:smarttags" w:element="metricconverter">
        <w:smartTagPr>
          <w:attr w:name="ProductID" w:val="5 mm"/>
        </w:smartTagPr>
        <w:r w:rsidRPr="00621FB7">
          <w:rPr>
            <w:rFonts w:ascii="Arial" w:eastAsia="Times New Roman" w:hAnsi="Arial" w:cs="Arial"/>
          </w:rPr>
          <w:t>5 mm</w:t>
        </w:r>
      </w:smartTag>
      <w:r w:rsidRPr="00621FB7">
        <w:rPr>
          <w:rFonts w:ascii="Arial" w:eastAsia="Times New Roman" w:hAnsi="Arial" w:cs="Arial"/>
        </w:rPr>
        <w:t xml:space="preserve"> pour les ouvrages en béton.</w:t>
      </w:r>
    </w:p>
    <w:p w14:paraId="634CC8A2"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Gravillons</w:t>
      </w:r>
    </w:p>
    <w:p w14:paraId="13B9C83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gravillons destinés à la confection des bétons seront des matériaux homogènes  naturels ou concassés. Les graviers doivent avoir été débarrassés de leurs pellicules par soufflage ou par lavage. Ils seront de classe 5/15 et 15/25</w:t>
      </w:r>
    </w:p>
    <w:p w14:paraId="5943C0BF"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Eau de gâchage</w:t>
      </w:r>
    </w:p>
    <w:p w14:paraId="1746518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eaux utilisées dans la confection des mortiers, bétons et au lavage des agrégats doivent être dépourvues d'impuretés et sels</w:t>
      </w:r>
    </w:p>
    <w:p w14:paraId="7FB18DD6"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Liants hydrauliques</w:t>
      </w:r>
    </w:p>
    <w:p w14:paraId="599B51F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14:paraId="36A52B81"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Armatures</w:t>
      </w:r>
    </w:p>
    <w:p w14:paraId="7982D07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armatures pour béton armé seront des aciers doux et des aciers "TOR" conformes aux prescriptions des règles BA 91 Modifié 99 devront avoir une indice d’élasticité de 400MPa et l’acier doux de 235 MP. Elles doivent être parfaitement propres, sans aucune trace de rouille, non adhérence de peinture ou graisse. Elles seront façonnées et mises en œuvre conformément au plan de ferraillage soumis par l'entrepreneur à l'approbation d</w:t>
      </w:r>
      <w:r w:rsidR="00FC7011">
        <w:rPr>
          <w:rFonts w:ascii="Arial" w:eastAsia="Times New Roman" w:hAnsi="Arial" w:cs="Arial"/>
        </w:rPr>
        <w:t>e l’Ingénieur</w:t>
      </w:r>
      <w:r w:rsidRPr="00621FB7">
        <w:rPr>
          <w:rFonts w:ascii="Arial" w:eastAsia="Times New Roman" w:hAnsi="Arial" w:cs="Arial"/>
        </w:rPr>
        <w:t xml:space="preserve"> avant le début des travaux.</w:t>
      </w:r>
    </w:p>
    <w:p w14:paraId="2A849F47" w14:textId="77777777" w:rsidR="00621FB7" w:rsidRPr="00621FB7" w:rsidRDefault="00621FB7" w:rsidP="00621FB7">
      <w:pPr>
        <w:numPr>
          <w:ilvl w:val="0"/>
          <w:numId w:val="57"/>
        </w:numPr>
        <w:spacing w:after="0"/>
        <w:jc w:val="both"/>
        <w:rPr>
          <w:rFonts w:ascii="Arial" w:eastAsia="Times New Roman" w:hAnsi="Arial" w:cs="Arial"/>
          <w:u w:val="single"/>
        </w:rPr>
      </w:pPr>
      <w:r w:rsidRPr="00621FB7">
        <w:rPr>
          <w:rFonts w:ascii="Arial" w:eastAsia="Times New Roman" w:hAnsi="Arial" w:cs="Arial"/>
          <w:b/>
          <w:u w:val="single"/>
        </w:rPr>
        <w:t>Coffrage</w:t>
      </w:r>
    </w:p>
    <w:p w14:paraId="3CDF413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coffrages seront simples et robustes. Ils devront supporter sans déformation appréciable le poids et la poussée du béton, les effets de la vibration et le poids des hommes employés lors de la mise en œuvre. </w:t>
      </w:r>
    </w:p>
    <w:p w14:paraId="5BD6577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L'étanchéité des coffrages sera suffisante pour éviter les pertes de laitance.</w:t>
      </w:r>
    </w:p>
    <w:p w14:paraId="48E73532" w14:textId="77777777" w:rsidR="00621FB7" w:rsidRPr="00621FB7" w:rsidRDefault="00621FB7" w:rsidP="00621FB7">
      <w:pPr>
        <w:widowControl w:val="0"/>
        <w:numPr>
          <w:ilvl w:val="0"/>
          <w:numId w:val="57"/>
        </w:numPr>
        <w:spacing w:after="0"/>
        <w:jc w:val="both"/>
        <w:rPr>
          <w:rFonts w:ascii="Arial" w:eastAsia="Times New Roman" w:hAnsi="Arial" w:cs="Arial"/>
          <w:b/>
          <w:u w:val="single"/>
        </w:rPr>
      </w:pPr>
      <w:r w:rsidRPr="00621FB7">
        <w:rPr>
          <w:rFonts w:ascii="Arial" w:eastAsia="Times New Roman" w:hAnsi="Arial" w:cs="Arial"/>
          <w:b/>
          <w:u w:val="single"/>
        </w:rPr>
        <w:t>Béton</w:t>
      </w:r>
    </w:p>
    <w:p w14:paraId="68F0906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résistance du béton pour les éléments porteurs ne saurait être inférieure à 14 MPA</w:t>
      </w:r>
    </w:p>
    <w:p w14:paraId="6FDFFBE8" w14:textId="77777777" w:rsidR="00621FB7" w:rsidRPr="00621FB7" w:rsidRDefault="00621FB7" w:rsidP="00621FB7">
      <w:pPr>
        <w:spacing w:after="0"/>
        <w:jc w:val="both"/>
        <w:rPr>
          <w:rFonts w:ascii="Arial" w:eastAsia="Times New Roman" w:hAnsi="Arial" w:cs="Arial"/>
          <w:b/>
        </w:rPr>
      </w:pPr>
      <w:r w:rsidRPr="00621FB7">
        <w:rPr>
          <w:rFonts w:ascii="Arial" w:eastAsia="Times New Roman" w:hAnsi="Arial" w:cs="Arial"/>
          <w:b/>
        </w:rPr>
        <w:t xml:space="preserve">8. </w:t>
      </w:r>
      <w:r w:rsidRPr="00621FB7">
        <w:rPr>
          <w:rFonts w:ascii="Arial" w:eastAsia="Times New Roman" w:hAnsi="Arial" w:cs="Arial"/>
          <w:b/>
          <w:u w:val="single"/>
        </w:rPr>
        <w:t>Enrobage</w:t>
      </w:r>
    </w:p>
    <w:p w14:paraId="7ECFDA3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 L’enrobage sera pris égal à 3cm</w:t>
      </w:r>
    </w:p>
    <w:p w14:paraId="06F3F975"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lastRenderedPageBreak/>
        <w:t>CHAPITRE I : INSTALLATION DE CHANTIER</w:t>
      </w:r>
    </w:p>
    <w:p w14:paraId="58B59FE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d'installation de chantier seront à la charge de l'entreprise bénéficiaire du marché. Ils comprendront :</w:t>
      </w:r>
    </w:p>
    <w:p w14:paraId="4AC3FC57" w14:textId="77777777" w:rsidR="00621FB7" w:rsidRPr="00621FB7" w:rsidRDefault="00621FB7" w:rsidP="00621FB7">
      <w:pPr>
        <w:numPr>
          <w:ilvl w:val="0"/>
          <w:numId w:val="58"/>
        </w:numPr>
        <w:tabs>
          <w:tab w:val="num" w:pos="1260"/>
        </w:tabs>
        <w:spacing w:after="0"/>
        <w:ind w:left="1260" w:hanging="552"/>
        <w:jc w:val="both"/>
        <w:rPr>
          <w:rFonts w:ascii="Arial" w:eastAsia="Times New Roman" w:hAnsi="Arial" w:cs="Arial"/>
        </w:rPr>
      </w:pPr>
      <w:r w:rsidRPr="00621FB7">
        <w:rPr>
          <w:rFonts w:ascii="Arial" w:eastAsia="Times New Roman" w:hAnsi="Arial" w:cs="Arial"/>
        </w:rPr>
        <w:t>l'édification d'un magasin d'approvisionnement avec un bureau attenant où le cahier de chantier et les pièces graphiques seront disponibles en permanence ;</w:t>
      </w:r>
    </w:p>
    <w:p w14:paraId="5BB481E0" w14:textId="77777777" w:rsidR="00621FB7" w:rsidRPr="00621FB7" w:rsidRDefault="00621FB7" w:rsidP="00621FB7">
      <w:pPr>
        <w:numPr>
          <w:ilvl w:val="0"/>
          <w:numId w:val="47"/>
        </w:numPr>
        <w:tabs>
          <w:tab w:val="num" w:pos="1260"/>
        </w:tabs>
        <w:spacing w:after="0"/>
        <w:ind w:left="1260" w:hanging="552"/>
        <w:jc w:val="both"/>
        <w:rPr>
          <w:rFonts w:ascii="Arial" w:eastAsia="Times New Roman" w:hAnsi="Arial" w:cs="Arial"/>
        </w:rPr>
      </w:pPr>
      <w:r w:rsidRPr="00621FB7">
        <w:rPr>
          <w:rFonts w:ascii="Arial" w:eastAsia="Times New Roman" w:hAnsi="Arial" w:cs="Arial"/>
        </w:rPr>
        <w:t>éventuellement les branchements provisoires en eau, en électricité et téléphone.</w:t>
      </w:r>
    </w:p>
    <w:p w14:paraId="36E75A46"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 : TRAVAUX PREPARATOIRES /TERRASSEMENT</w:t>
      </w:r>
    </w:p>
    <w:p w14:paraId="647EF87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Etudes</w:t>
      </w:r>
    </w:p>
    <w:p w14:paraId="760F8AB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études comprennent : </w:t>
      </w:r>
    </w:p>
    <w:p w14:paraId="4D491D8A"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rPr>
      </w:pPr>
      <w:r w:rsidRPr="00621FB7">
        <w:rPr>
          <w:rFonts w:ascii="Arial" w:eastAsia="Times New Roman" w:hAnsi="Arial" w:cs="Arial"/>
        </w:rPr>
        <w:t>l'établissement des plans d'exécution et de détails aux échelles convenables</w:t>
      </w:r>
    </w:p>
    <w:p w14:paraId="08FF249B"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b/>
        </w:rPr>
      </w:pPr>
      <w:r w:rsidRPr="00621FB7">
        <w:rPr>
          <w:rFonts w:ascii="Arial" w:eastAsia="Times New Roman" w:hAnsi="Arial" w:cs="Arial"/>
        </w:rPr>
        <w:t>l'établissement du planning des travaux.</w:t>
      </w:r>
    </w:p>
    <w:p w14:paraId="3F2C103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plans seront remis avant le début des travaux.</w:t>
      </w:r>
    </w:p>
    <w:p w14:paraId="187814B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Débroussaillage</w:t>
      </w:r>
    </w:p>
    <w:p w14:paraId="51C02D9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Débroussaillage du terrain sur l'emplacement du bâtiment et sur une emprise de 10m tout autour de celui-ci. Ce travail comprend toutes sujétions d'abattage d'arbres et de dessouchage.</w:t>
      </w:r>
    </w:p>
    <w:p w14:paraId="54A1C3A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Démolitions</w:t>
      </w:r>
    </w:p>
    <w:p w14:paraId="5CDC010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Elles concernent tout ouvrage fondé ou non sur l'emplacement du Bâtiment. Les produits seront évacués à la décharge publique.</w:t>
      </w:r>
    </w:p>
    <w:p w14:paraId="7F1FA907"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Décapage</w:t>
      </w:r>
    </w:p>
    <w:p w14:paraId="7CA462A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621FB7">
          <w:rPr>
            <w:rFonts w:ascii="Arial" w:eastAsia="Times New Roman" w:hAnsi="Arial" w:cs="Arial"/>
          </w:rPr>
          <w:t>10 m</w:t>
        </w:r>
      </w:smartTag>
      <w:r w:rsidRPr="00621FB7">
        <w:rPr>
          <w:rFonts w:ascii="Arial" w:eastAsia="Times New Roman" w:hAnsi="Arial" w:cs="Arial"/>
        </w:rPr>
        <w:t xml:space="preserve"> tout autour de celui-ci.</w:t>
      </w:r>
    </w:p>
    <w:p w14:paraId="496AB834"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Nivellement plate-forme</w:t>
      </w:r>
    </w:p>
    <w:p w14:paraId="1E297AA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Nivellement d'une plate-forme sur l'emplacement du bâtiment et sur une emprise de 5m tout autour de celui-ci.</w:t>
      </w:r>
    </w:p>
    <w:p w14:paraId="3852673A" w14:textId="77777777" w:rsidR="00621FB7" w:rsidRPr="00621FB7" w:rsidRDefault="00621FB7" w:rsidP="00621FB7">
      <w:pPr>
        <w:spacing w:after="0"/>
        <w:ind w:firstLine="708"/>
        <w:jc w:val="both"/>
        <w:rPr>
          <w:rFonts w:ascii="Arial" w:eastAsia="Times New Roman" w:hAnsi="Arial" w:cs="Arial"/>
        </w:rPr>
      </w:pPr>
      <w:r w:rsidRPr="00621FB7">
        <w:rPr>
          <w:rFonts w:ascii="Arial" w:eastAsia="Times New Roman" w:hAnsi="Arial" w:cs="Arial"/>
        </w:rPr>
        <w:t>NB. : Au cas où il serait impossible de réaliser les nivellements tel que défini, le montant alloue sera utilisé de la manière suivante :</w:t>
      </w:r>
    </w:p>
    <w:p w14:paraId="4C4EF5C2"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rPr>
        <w:tab/>
      </w:r>
      <w:r w:rsidRPr="00621FB7">
        <w:rPr>
          <w:rFonts w:ascii="Arial" w:eastAsia="Times New Roman" w:hAnsi="Arial" w:cs="Arial"/>
          <w:b/>
        </w:rPr>
        <w:t>1</w:t>
      </w:r>
      <w:r w:rsidRPr="00621FB7">
        <w:rPr>
          <w:rFonts w:ascii="Arial" w:eastAsia="Times New Roman" w:hAnsi="Arial" w:cs="Arial"/>
          <w:b/>
          <w:vertAlign w:val="superscript"/>
        </w:rPr>
        <w:t>er</w:t>
      </w:r>
      <w:r w:rsidRPr="00621FB7">
        <w:rPr>
          <w:rFonts w:ascii="Arial" w:eastAsia="Times New Roman" w:hAnsi="Arial" w:cs="Arial"/>
          <w:b/>
        </w:rPr>
        <w:t xml:space="preserve"> cas.</w:t>
      </w:r>
      <w:r w:rsidRPr="00621FB7">
        <w:rPr>
          <w:rFonts w:ascii="Arial" w:eastAsia="Times New Roman" w:hAnsi="Arial" w:cs="Arial"/>
        </w:rPr>
        <w:t xml:space="preserve"> Terrain en pente : réalisation d'un mur de soutènement et remblaiement complémentaire suivant les directives de l’ingénieur du marché ou de tout responsable du MINEDUB en charge des travaux.</w:t>
      </w:r>
    </w:p>
    <w:p w14:paraId="0C36FD94"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b/>
        </w:rPr>
        <w:tab/>
        <w:t>2</w:t>
      </w:r>
      <w:r w:rsidRPr="00621FB7">
        <w:rPr>
          <w:rFonts w:ascii="Arial" w:eastAsia="Times New Roman" w:hAnsi="Arial" w:cs="Arial"/>
          <w:b/>
          <w:vertAlign w:val="superscript"/>
        </w:rPr>
        <w:t>eme</w:t>
      </w:r>
      <w:r w:rsidRPr="00621FB7">
        <w:rPr>
          <w:rFonts w:ascii="Arial" w:eastAsia="Times New Roman" w:hAnsi="Arial" w:cs="Arial"/>
          <w:b/>
        </w:rPr>
        <w:t xml:space="preserve"> cas.</w:t>
      </w:r>
      <w:r w:rsidRPr="00621FB7">
        <w:rPr>
          <w:rFonts w:ascii="Arial" w:eastAsia="Times New Roman" w:hAnsi="Arial" w:cs="Arial"/>
        </w:rPr>
        <w:t xml:space="preserve"> Terrain plan : réalisation des travaux ou réfections au sein de l'établissement suivant prix unitaires du devis estimatif. Ces travaux seront définis par le chef de l'établissement.</w:t>
      </w:r>
    </w:p>
    <w:p w14:paraId="34AAD20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Fouilles</w:t>
      </w:r>
    </w:p>
    <w:p w14:paraId="184870C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fouilles seront descendues jusqu'au sol de bonne portance, assurant une parfaite stabilité de l'ouvrage. Dans tous les cas, la profondeur de ces fouilles ne sera inférieure à </w:t>
      </w:r>
      <w:smartTag w:uri="urn:schemas-microsoft-com:office:smarttags" w:element="metricconverter">
        <w:smartTagPr>
          <w:attr w:name="ProductID" w:val="80 cm"/>
        </w:smartTagPr>
        <w:r w:rsidRPr="00621FB7">
          <w:rPr>
            <w:rFonts w:ascii="Arial" w:eastAsia="Times New Roman" w:hAnsi="Arial" w:cs="Arial"/>
          </w:rPr>
          <w:t>80 cm</w:t>
        </w:r>
      </w:smartTag>
      <w:r w:rsidRPr="00621FB7">
        <w:rPr>
          <w:rFonts w:ascii="Arial" w:eastAsia="Times New Roman" w:hAnsi="Arial" w:cs="Arial"/>
        </w:rPr>
        <w:t xml:space="preserve"> en tous points. Les parois des fouilles seront bien dressées et les fonds parfaitement nivelés.</w:t>
      </w:r>
    </w:p>
    <w:p w14:paraId="2E1A222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L'exécution de ces fouilles sera subordonnée à l'approbation de l'implantation par les contrôleurs des travaux.</w:t>
      </w:r>
    </w:p>
    <w:p w14:paraId="3B9E33E6"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Remblais</w:t>
      </w:r>
    </w:p>
    <w:p w14:paraId="3F39DBB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621FB7">
          <w:rPr>
            <w:rFonts w:ascii="Arial" w:eastAsia="Times New Roman" w:hAnsi="Arial" w:cs="Arial"/>
          </w:rPr>
          <w:t>20 cm</w:t>
        </w:r>
      </w:smartTag>
      <w:r w:rsidRPr="00621FB7">
        <w:rPr>
          <w:rFonts w:ascii="Arial" w:eastAsia="Times New Roman" w:hAnsi="Arial" w:cs="Arial"/>
        </w:rPr>
        <w:t>, arrosées et compactées. Les terres excédentaires ainsi que celles de mauvaise qualité seront évacuées à la décharge publiqu</w:t>
      </w:r>
      <w:r w:rsidR="00FC7011">
        <w:rPr>
          <w:rFonts w:ascii="Arial" w:eastAsia="Times New Roman" w:hAnsi="Arial" w:cs="Arial"/>
        </w:rPr>
        <w:t>e ou en des lieux agrées par l’Ingénieur</w:t>
      </w:r>
      <w:r w:rsidRPr="00621FB7">
        <w:rPr>
          <w:rFonts w:ascii="Arial" w:eastAsia="Times New Roman" w:hAnsi="Arial" w:cs="Arial"/>
        </w:rPr>
        <w:t>. De toutes les manières, les remblais seront purgés de tout détritus, racines, matières végétales et gravats.</w:t>
      </w:r>
    </w:p>
    <w:p w14:paraId="29ADE6AD"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III : FONDATIONS</w:t>
      </w:r>
    </w:p>
    <w:p w14:paraId="0F77385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Béton de propreté</w:t>
      </w:r>
    </w:p>
    <w:p w14:paraId="6BBA267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 xml:space="preserve">Un béton maigre dosé à 150 kg/m3 de </w:t>
      </w:r>
      <w:smartTag w:uri="urn:schemas-microsoft-com:office:smarttags" w:element="metricconverter">
        <w:smartTagPr>
          <w:attr w:name="ProductID" w:val="5 cm"/>
        </w:smartTagPr>
        <w:r w:rsidRPr="00621FB7">
          <w:rPr>
            <w:rFonts w:ascii="Arial" w:eastAsia="Times New Roman" w:hAnsi="Arial" w:cs="Arial"/>
          </w:rPr>
          <w:t>5 cm</w:t>
        </w:r>
      </w:smartTag>
      <w:r w:rsidRPr="00621FB7">
        <w:rPr>
          <w:rFonts w:ascii="Arial" w:eastAsia="Times New Roman" w:hAnsi="Arial" w:cs="Arial"/>
        </w:rPr>
        <w:t xml:space="preserve"> d'épaisseur sera régalé  sur les fonds de fouilles</w:t>
      </w:r>
    </w:p>
    <w:p w14:paraId="5F63A06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fondations se réaliseront dans l’ordre suivant :</w:t>
      </w:r>
    </w:p>
    <w:p w14:paraId="0C0CF678"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Semelle isolée sous poteaux, longrines, murs en agglomérés de 20 bourrés.</w:t>
      </w:r>
    </w:p>
    <w:p w14:paraId="685820C6"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Semelle filante</w:t>
      </w:r>
    </w:p>
    <w:p w14:paraId="17EE3B33"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Section : 20 x 20</w:t>
      </w:r>
    </w:p>
    <w:p w14:paraId="2961E341"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Béton : dosé à 350 kg/m3</w:t>
      </w:r>
    </w:p>
    <w:p w14:paraId="2B57F248"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Acier : Longitudinaux  4HA8 ; Transversaux (cadres)  RL06  e=15 cm</w:t>
      </w:r>
    </w:p>
    <w:p w14:paraId="67F67A70"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rPr>
      </w:pPr>
      <w:r w:rsidRPr="00621FB7">
        <w:rPr>
          <w:rFonts w:ascii="Arial" w:eastAsia="Times New Roman" w:hAnsi="Arial" w:cs="Arial"/>
          <w:b/>
          <w:u w:val="single"/>
        </w:rPr>
        <w:t>Semelles isolées sous poteaux</w:t>
      </w:r>
    </w:p>
    <w:p w14:paraId="75C4030F" w14:textId="77777777" w:rsidR="00621FB7" w:rsidRPr="00621FB7" w:rsidRDefault="00621FB7" w:rsidP="00621FB7">
      <w:pPr>
        <w:keepLines/>
        <w:suppressAutoHyphens/>
        <w:spacing w:after="0"/>
        <w:ind w:left="360"/>
        <w:jc w:val="both"/>
        <w:rPr>
          <w:rFonts w:ascii="Arial" w:eastAsia="Times New Roman" w:hAnsi="Arial" w:cs="Arial"/>
        </w:rPr>
      </w:pPr>
      <w:r w:rsidRPr="00621FB7">
        <w:rPr>
          <w:rFonts w:ascii="Arial" w:eastAsia="Times New Roman" w:hAnsi="Arial" w:cs="Arial"/>
        </w:rPr>
        <w:t>Dimension semelle : 15x50x50 pour poteaux de 15x20 et 20*23</w:t>
      </w:r>
    </w:p>
    <w:p w14:paraId="7BB6579F"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1D4C74A9" w14:textId="77777777" w:rsidR="00621FB7" w:rsidRPr="00621FB7" w:rsidRDefault="00621FB7" w:rsidP="00621FB7">
      <w:pPr>
        <w:keepLines/>
        <w:numPr>
          <w:ilvl w:val="0"/>
          <w:numId w:val="47"/>
        </w:numPr>
        <w:suppressAutoHyphens/>
        <w:spacing w:after="0"/>
        <w:ind w:left="1418" w:hanging="2"/>
        <w:jc w:val="both"/>
        <w:rPr>
          <w:rFonts w:ascii="Arial" w:eastAsia="Times New Roman" w:hAnsi="Arial" w:cs="Arial"/>
          <w:b/>
          <w:u w:val="single"/>
        </w:rPr>
      </w:pPr>
      <w:r w:rsidRPr="00621FB7">
        <w:rPr>
          <w:rFonts w:ascii="Arial" w:eastAsia="Times New Roman" w:hAnsi="Arial" w:cs="Arial"/>
        </w:rPr>
        <w:t>Aciers :   Porteur  HA08   e=15cm</w:t>
      </w:r>
    </w:p>
    <w:p w14:paraId="192441A7"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Répartition  HA 08    e=15cm</w:t>
      </w:r>
    </w:p>
    <w:p w14:paraId="1EF7575F"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Murs de fondation</w:t>
      </w:r>
    </w:p>
    <w:p w14:paraId="11DF97BA"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Les murs de fondation seront exécutés en agglomérés de ciment de 20 x 20 x 40 bourrés au béton ordinaire dosé à 250 kg/m3 et hourdés au mortier de ciment ordinaire.</w:t>
      </w:r>
    </w:p>
    <w:p w14:paraId="49CC8799"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Poteaux</w:t>
      </w:r>
    </w:p>
    <w:p w14:paraId="467AC7EE"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 xml:space="preserve">  Section poteau : 15 x 20 et 20 x 23 pour ceux isolés  </w:t>
      </w:r>
    </w:p>
    <w:p w14:paraId="6F54DD02"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 xml:space="preserve">Acier : Longitudinaux  4HA 08 ; Transversaux (cadre)  RL 06  e=15cm              </w:t>
      </w:r>
    </w:p>
    <w:p w14:paraId="25AF96FB"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5C3FDB65"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Longueur de recouvrement : lr= 20cm</w:t>
      </w:r>
    </w:p>
    <w:p w14:paraId="18D0A51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du sol</w:t>
      </w:r>
    </w:p>
    <w:p w14:paraId="1759E5F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 sol recevra un dallage en béton légèrement armé de 8cm d'épaisseur sur film polyane. Finition talochée.</w:t>
      </w:r>
    </w:p>
    <w:p w14:paraId="6ED88F5E" w14:textId="77777777" w:rsidR="00621FB7" w:rsidRPr="00621FB7" w:rsidRDefault="00621FB7" w:rsidP="00621FB7">
      <w:pPr>
        <w:spacing w:after="0"/>
        <w:ind w:left="708"/>
        <w:jc w:val="both"/>
        <w:rPr>
          <w:rFonts w:ascii="Arial" w:eastAsia="Times New Roman" w:hAnsi="Arial" w:cs="Arial"/>
        </w:rPr>
      </w:pPr>
      <w:r w:rsidRPr="00621FB7">
        <w:rPr>
          <w:rFonts w:ascii="Arial" w:eastAsia="Times New Roman" w:hAnsi="Arial" w:cs="Arial"/>
        </w:rPr>
        <w:t>Béton armé</w:t>
      </w:r>
    </w:p>
    <w:p w14:paraId="05010A67"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Béton : dosé à 350kg/m3</w:t>
      </w:r>
    </w:p>
    <w:p w14:paraId="13F8D1A2"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 150 x 300</w:t>
      </w:r>
    </w:p>
    <w:p w14:paraId="4B8F00E1"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mailles 150 x 150</w:t>
      </w:r>
    </w:p>
    <w:p w14:paraId="48218716"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Estrade</w:t>
      </w:r>
    </w:p>
    <w:p w14:paraId="49483E8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6cm d'épaisseur. Finition talochée.</w:t>
      </w:r>
    </w:p>
    <w:p w14:paraId="73943562"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Béton   : dosé à 350kg/m3</w:t>
      </w:r>
    </w:p>
    <w:p w14:paraId="17D0D71B"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Aciers : Treillis T6 maille 150 x 150</w:t>
      </w:r>
    </w:p>
    <w:p w14:paraId="41D8ECDE" w14:textId="77777777" w:rsidR="00621FB7" w:rsidRPr="00621FB7" w:rsidRDefault="00621FB7" w:rsidP="00621FB7">
      <w:pPr>
        <w:widowControl w:val="0"/>
        <w:numPr>
          <w:ilvl w:val="0"/>
          <w:numId w:val="45"/>
        </w:numPr>
        <w:spacing w:after="0"/>
        <w:jc w:val="both"/>
        <w:rPr>
          <w:rFonts w:ascii="Arial" w:eastAsia="Times New Roman" w:hAnsi="Arial" w:cs="Arial"/>
          <w:b/>
          <w:u w:val="single"/>
        </w:rPr>
      </w:pPr>
      <w:r w:rsidRPr="00621FB7">
        <w:rPr>
          <w:rFonts w:ascii="Arial" w:eastAsia="Times New Roman" w:hAnsi="Arial" w:cs="Arial"/>
          <w:b/>
          <w:u w:val="single"/>
        </w:rPr>
        <w:t xml:space="preserve">Chaînage  haut et poutre </w:t>
      </w:r>
    </w:p>
    <w:p w14:paraId="3A03D41F"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 xml:space="preserve">  Section chaînage : 15 x 20 </w:t>
      </w:r>
    </w:p>
    <w:p w14:paraId="3FED6A13"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08</w:t>
      </w:r>
    </w:p>
    <w:p w14:paraId="120B3951"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Transversaux (cadre)  RL 06  e=20cm</w:t>
      </w:r>
    </w:p>
    <w:p w14:paraId="53A286CE"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1D1A7763" w14:textId="77777777" w:rsidR="00621FB7" w:rsidRPr="00621FB7" w:rsidRDefault="00621FB7" w:rsidP="00621FB7">
      <w:pPr>
        <w:keepNext/>
        <w:spacing w:before="240" w:after="0"/>
        <w:jc w:val="center"/>
        <w:outlineLvl w:val="1"/>
        <w:rPr>
          <w:rFonts w:ascii="Arial" w:eastAsia="Times New Roman" w:hAnsi="Arial" w:cs="Arial"/>
          <w:b/>
          <w:bCs/>
          <w:iCs/>
          <w:u w:val="double"/>
        </w:rPr>
      </w:pPr>
      <w:r w:rsidRPr="00621FB7">
        <w:rPr>
          <w:rFonts w:ascii="Arial" w:eastAsia="Times New Roman" w:hAnsi="Arial" w:cs="Arial"/>
          <w:b/>
          <w:bCs/>
          <w:iCs/>
          <w:u w:val="double"/>
        </w:rPr>
        <w:t>CHAPITRE IV : MACONNERIE – ELEVATION</w:t>
      </w:r>
    </w:p>
    <w:p w14:paraId="1B62CFA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Murs en élévation</w:t>
      </w:r>
    </w:p>
    <w:p w14:paraId="38C6215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murs porteurs seront montés en agglomérés de ciment creux 15 x 20 x 40 suivant les indications des plans. Ces agglomérés devront offrir une résistance à l'écrasement non négligeable.</w:t>
      </w:r>
    </w:p>
    <w:p w14:paraId="23F9423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b/>
        </w:rPr>
        <w:t>N.B.</w:t>
      </w:r>
      <w:r w:rsidRPr="00621FB7">
        <w:rPr>
          <w:rFonts w:ascii="Arial" w:eastAsia="Times New Roman" w:hAnsi="Arial" w:cs="Arial"/>
        </w:rPr>
        <w:t xml:space="preserve"> : Les murs de séparation de pièces contiguës seront identiques aux murs des pignons</w:t>
      </w:r>
    </w:p>
    <w:p w14:paraId="2C6D583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Linteaux</w:t>
      </w:r>
    </w:p>
    <w:p w14:paraId="79DE574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section 15 x 20 Béton : dosé à 350kg/m3</w:t>
      </w:r>
    </w:p>
    <w:p w14:paraId="61C80195"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Longitudinaux  4HA08</w:t>
      </w:r>
    </w:p>
    <w:p w14:paraId="50F19E73" w14:textId="77777777" w:rsidR="00621FB7" w:rsidRPr="00621FB7" w:rsidRDefault="00621FB7" w:rsidP="00621FB7">
      <w:pPr>
        <w:numPr>
          <w:ilvl w:val="0"/>
          <w:numId w:val="66"/>
        </w:numPr>
        <w:tabs>
          <w:tab w:val="num" w:pos="2160"/>
        </w:tabs>
        <w:spacing w:after="0"/>
        <w:ind w:hanging="1425"/>
        <w:jc w:val="both"/>
        <w:rPr>
          <w:rFonts w:ascii="Arial" w:eastAsia="Times New Roman" w:hAnsi="Arial" w:cs="Arial"/>
        </w:rPr>
      </w:pPr>
      <w:r w:rsidRPr="00621FB7">
        <w:rPr>
          <w:rFonts w:ascii="Arial" w:eastAsia="Times New Roman" w:hAnsi="Arial" w:cs="Arial"/>
        </w:rPr>
        <w:t xml:space="preserve">Transversaux (cadre) RL06  e=15cm </w:t>
      </w:r>
    </w:p>
    <w:p w14:paraId="60587C24"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lastRenderedPageBreak/>
        <w:t>Poutre de véranda</w:t>
      </w:r>
    </w:p>
    <w:p w14:paraId="3D9F4D2A"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Section poutre : 20 x 23</w:t>
      </w:r>
    </w:p>
    <w:p w14:paraId="2360272A"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 xml:space="preserve">Acier : Longitudinaux  4HA 08 ; Transversaux (cadre)  RL 06  e=20cm              </w:t>
      </w:r>
    </w:p>
    <w:p w14:paraId="3ACB471B"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2373B046"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Claustras </w:t>
      </w:r>
    </w:p>
    <w:p w14:paraId="283E42A0" w14:textId="77777777" w:rsidR="00621FB7" w:rsidRPr="00621FB7" w:rsidRDefault="00621FB7" w:rsidP="00621FB7">
      <w:pPr>
        <w:spacing w:after="0"/>
        <w:jc w:val="both"/>
        <w:rPr>
          <w:rFonts w:ascii="Arial" w:eastAsia="Times New Roman" w:hAnsi="Arial" w:cs="Arial"/>
          <w:b/>
          <w:u w:val="single"/>
        </w:rPr>
      </w:pPr>
      <w:r w:rsidRPr="00621FB7">
        <w:rPr>
          <w:rFonts w:ascii="Arial" w:eastAsia="Times New Roman" w:hAnsi="Arial" w:cs="Arial"/>
        </w:rPr>
        <w:t>En forme arrondie avec mortier de sable tamisé dosé à 350kg/m3</w:t>
      </w:r>
    </w:p>
    <w:p w14:paraId="778EBBC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Chape</w:t>
      </w:r>
    </w:p>
    <w:p w14:paraId="39C5CDD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D'une épaisseur de 4cm, elle sera réalisée avec un mortier de gros sable  dosé à 400 kg/m3. Finition lissage à la barbotine de ciment avec bouchardage.</w:t>
      </w:r>
    </w:p>
    <w:p w14:paraId="74761B73"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Enduit</w:t>
      </w:r>
    </w:p>
    <w:p w14:paraId="7207F80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toutes les parties maçonnées ou bétonnées, il sera exécuté un enduit de ciment de 2cm épaisseur en mortier de ciment dosé à 400 kg/m3</w:t>
      </w:r>
    </w:p>
    <w:p w14:paraId="36C2D1BA"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Accrochage : gobetis avec mortier de gros sable (rivière)</w:t>
      </w:r>
    </w:p>
    <w:p w14:paraId="6AF4946D"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Finition : avec mortier de sable fin taloche</w:t>
      </w:r>
    </w:p>
    <w:p w14:paraId="43EEFADB"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Tableau</w:t>
      </w:r>
    </w:p>
    <w:p w14:paraId="421A74B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Réalisé sur mur enduit, il sera fait au mortier de ciment après pose d’une grille, Finition : taloché et lissé soigneusement au ciment</w:t>
      </w:r>
    </w:p>
    <w:p w14:paraId="0BFC12BB" w14:textId="77777777" w:rsidR="00621FB7" w:rsidRPr="00621FB7" w:rsidRDefault="00621FB7" w:rsidP="00621FB7">
      <w:pPr>
        <w:numPr>
          <w:ilvl w:val="0"/>
          <w:numId w:val="49"/>
        </w:numPr>
        <w:spacing w:after="0"/>
        <w:ind w:left="1416"/>
        <w:jc w:val="both"/>
        <w:rPr>
          <w:rFonts w:ascii="Arial" w:eastAsia="Times New Roman" w:hAnsi="Arial" w:cs="Arial"/>
        </w:rPr>
      </w:pPr>
      <w:r w:rsidRPr="00621FB7">
        <w:rPr>
          <w:rFonts w:ascii="Arial" w:eastAsia="Times New Roman" w:hAnsi="Arial" w:cs="Arial"/>
        </w:rPr>
        <w:t>Revêtement : 2 couches d'ardoisine de couleur verte ou noire</w:t>
      </w:r>
    </w:p>
    <w:p w14:paraId="606754A4" w14:textId="77777777" w:rsidR="00621FB7" w:rsidRPr="00621FB7" w:rsidRDefault="00621FB7" w:rsidP="00621FB7">
      <w:pPr>
        <w:spacing w:before="240" w:after="0"/>
        <w:jc w:val="center"/>
        <w:rPr>
          <w:rFonts w:ascii="Arial" w:eastAsia="Times New Roman" w:hAnsi="Arial" w:cs="Arial"/>
          <w:b/>
          <w:u w:val="single"/>
        </w:rPr>
      </w:pPr>
      <w:r w:rsidRPr="00621FB7">
        <w:rPr>
          <w:rFonts w:ascii="Arial" w:eastAsia="Times New Roman" w:hAnsi="Arial" w:cs="Arial"/>
          <w:b/>
          <w:u w:val="single"/>
        </w:rPr>
        <w:t>CHAPITRE V : COUVERTURE - ETANCHEITE - PLAFOND</w:t>
      </w:r>
    </w:p>
    <w:p w14:paraId="77270712" w14:textId="77777777" w:rsidR="00621FB7" w:rsidRPr="00621FB7" w:rsidRDefault="00621FB7" w:rsidP="00621FB7">
      <w:pPr>
        <w:spacing w:after="0"/>
        <w:jc w:val="both"/>
        <w:rPr>
          <w:rFonts w:ascii="Arial" w:eastAsia="Times New Roman" w:hAnsi="Arial" w:cs="Arial"/>
        </w:rPr>
      </w:pPr>
    </w:p>
    <w:p w14:paraId="2F47222B"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Charpente</w:t>
      </w:r>
    </w:p>
    <w:p w14:paraId="56F6A35C"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Fermes</w:t>
      </w:r>
    </w:p>
    <w:p w14:paraId="4EE5F529" w14:textId="77777777" w:rsidR="00621FB7" w:rsidRPr="00621FB7" w:rsidRDefault="00621FB7" w:rsidP="00621FB7">
      <w:pPr>
        <w:tabs>
          <w:tab w:val="num" w:pos="1068"/>
        </w:tabs>
        <w:spacing w:after="0"/>
        <w:jc w:val="both"/>
        <w:rPr>
          <w:rFonts w:ascii="Arial" w:eastAsia="Times New Roman" w:hAnsi="Arial" w:cs="Arial"/>
        </w:rPr>
      </w:pPr>
      <w:r w:rsidRPr="00621FB7">
        <w:rPr>
          <w:rFonts w:ascii="Arial" w:eastAsia="Times New Roman" w:hAnsi="Arial" w:cs="Arial"/>
        </w:rPr>
        <w:t>Les fermes au nombre de (07) seront exécutées avec du bois dur traité au xylamon  ou au carbonyle de 3 x 15 ou 3 x 20 suivant indications des plans. L'entrait et l'arbalétrier seront doublés.</w:t>
      </w:r>
    </w:p>
    <w:p w14:paraId="66FAFF9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fermes seront solidement ancrées dans la maçonnerie à l'aide des fers d'attente des poteaux.</w:t>
      </w:r>
    </w:p>
    <w:p w14:paraId="462BE13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Pannes</w:t>
      </w:r>
    </w:p>
    <w:p w14:paraId="1C6C4FB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Elles seront en bois dur traité xylamon  ou au carbonyle, de  section 8 x 8 ou 5 x 8 suivant indications des plans</w:t>
      </w:r>
    </w:p>
    <w:p w14:paraId="023A79D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les pignons et les murs de séparation, elles seront fixées avec des pattes de scellement en fer plat de 3 x 30 x 200</w:t>
      </w:r>
    </w:p>
    <w:p w14:paraId="18620C72"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Couverture</w:t>
      </w:r>
    </w:p>
    <w:p w14:paraId="0484403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couverture sera réalisée en tôle bac aluminium 6/10</w:t>
      </w:r>
      <w:r w:rsidRPr="00621FB7">
        <w:rPr>
          <w:rFonts w:ascii="Arial" w:eastAsia="Times New Roman" w:hAnsi="Arial" w:cs="Arial"/>
          <w:vertAlign w:val="superscript"/>
        </w:rPr>
        <w:t>e</w:t>
      </w:r>
      <w:r w:rsidRPr="00621FB7">
        <w:rPr>
          <w:rFonts w:ascii="Arial" w:eastAsia="Times New Roman" w:hAnsi="Arial" w:cs="Arial"/>
        </w:rPr>
        <w:t xml:space="preserve"> en une longueur fixée sur les pannes par des tire fonds de 8 x 80 avec accessoires.</w:t>
      </w:r>
    </w:p>
    <w:p w14:paraId="60A1584C"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 faîtage sera relevé et couvert avec des tôles faîtières de 50 cm de large</w:t>
      </w:r>
    </w:p>
    <w:p w14:paraId="28C54A48"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les pignons recevront des rives en aluminium fixé sur planche de rive avec pose du solin pour couvrir les bords des tôles.</w:t>
      </w:r>
    </w:p>
    <w:p w14:paraId="33BF6A7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Rives</w:t>
      </w:r>
    </w:p>
    <w:p w14:paraId="516568C5" w14:textId="77777777" w:rsidR="00621FB7" w:rsidRPr="00621FB7" w:rsidRDefault="00621FB7" w:rsidP="00621FB7">
      <w:pPr>
        <w:numPr>
          <w:ilvl w:val="0"/>
          <w:numId w:val="51"/>
        </w:numPr>
        <w:spacing w:after="0"/>
        <w:ind w:left="708"/>
        <w:jc w:val="both"/>
        <w:rPr>
          <w:rFonts w:ascii="Arial" w:eastAsia="Times New Roman" w:hAnsi="Arial" w:cs="Arial"/>
        </w:rPr>
      </w:pPr>
      <w:r w:rsidRPr="00621FB7">
        <w:rPr>
          <w:rFonts w:ascii="Arial" w:eastAsia="Times New Roman" w:hAnsi="Arial" w:cs="Arial"/>
        </w:rPr>
        <w:t>Façades avant et arrière</w:t>
      </w:r>
    </w:p>
    <w:p w14:paraId="3A71373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La planche de rive utilisée aura </w:t>
      </w:r>
      <w:smartTag w:uri="urn:schemas-microsoft-com:office:smarttags" w:element="metricconverter">
        <w:smartTagPr>
          <w:attr w:name="ProductID" w:val="40 cm"/>
        </w:smartTagPr>
        <w:r w:rsidRPr="00621FB7">
          <w:rPr>
            <w:rFonts w:ascii="Arial" w:eastAsia="Times New Roman" w:hAnsi="Arial" w:cs="Arial"/>
          </w:rPr>
          <w:t>40 cm</w:t>
        </w:r>
      </w:smartTag>
      <w:r w:rsidRPr="00621FB7">
        <w:rPr>
          <w:rFonts w:ascii="Arial" w:eastAsia="Times New Roman" w:hAnsi="Arial" w:cs="Arial"/>
        </w:rPr>
        <w:t xml:space="preserve"> de large et </w:t>
      </w:r>
      <w:smartTag w:uri="urn:schemas-microsoft-com:office:smarttags" w:element="metricconverter">
        <w:smartTagPr>
          <w:attr w:name="ProductID" w:val="3 cm"/>
        </w:smartTagPr>
        <w:r w:rsidRPr="00621FB7">
          <w:rPr>
            <w:rFonts w:ascii="Arial" w:eastAsia="Times New Roman" w:hAnsi="Arial" w:cs="Arial"/>
          </w:rPr>
          <w:t>3 cm</w:t>
        </w:r>
      </w:smartTag>
      <w:r w:rsidRPr="00621FB7">
        <w:rPr>
          <w:rFonts w:ascii="Arial" w:eastAsia="Times New Roman" w:hAnsi="Arial" w:cs="Arial"/>
        </w:rPr>
        <w:t xml:space="preserve"> d’épaisseur. Elle sera recouverte en tôle bac alu d’épaisseur 3.5/10</w:t>
      </w:r>
      <w:r w:rsidRPr="00621FB7">
        <w:rPr>
          <w:rFonts w:ascii="Arial" w:eastAsia="Times New Roman" w:hAnsi="Arial" w:cs="Arial"/>
          <w:vertAlign w:val="superscript"/>
        </w:rPr>
        <w:t>e</w:t>
      </w:r>
      <w:r w:rsidRPr="00621FB7">
        <w:rPr>
          <w:rFonts w:ascii="Arial" w:eastAsia="Times New Roman" w:hAnsi="Arial" w:cs="Arial"/>
        </w:rPr>
        <w:t>. Ou en tôle lisse.</w:t>
      </w:r>
    </w:p>
    <w:p w14:paraId="2460172B" w14:textId="77777777" w:rsidR="00621FB7" w:rsidRPr="00621FB7" w:rsidRDefault="00621FB7" w:rsidP="00621FB7">
      <w:pPr>
        <w:numPr>
          <w:ilvl w:val="0"/>
          <w:numId w:val="50"/>
        </w:numPr>
        <w:spacing w:after="0"/>
        <w:ind w:left="708"/>
        <w:jc w:val="both"/>
        <w:rPr>
          <w:rFonts w:ascii="Arial" w:eastAsia="Times New Roman" w:hAnsi="Arial" w:cs="Arial"/>
        </w:rPr>
      </w:pPr>
      <w:r w:rsidRPr="00621FB7">
        <w:rPr>
          <w:rFonts w:ascii="Arial" w:eastAsia="Times New Roman" w:hAnsi="Arial" w:cs="Arial"/>
        </w:rPr>
        <w:t>Pignon : latte 4 x 8 reliant les pannes</w:t>
      </w:r>
    </w:p>
    <w:p w14:paraId="15658C77" w14:textId="77777777" w:rsidR="00621FB7" w:rsidRPr="00621FB7" w:rsidRDefault="00621FB7" w:rsidP="00621FB7">
      <w:pPr>
        <w:numPr>
          <w:ilvl w:val="0"/>
          <w:numId w:val="59"/>
        </w:numPr>
        <w:spacing w:after="0"/>
        <w:jc w:val="both"/>
        <w:rPr>
          <w:rFonts w:ascii="Arial" w:eastAsia="Times New Roman" w:hAnsi="Arial" w:cs="Arial"/>
          <w:b/>
          <w:u w:val="single"/>
        </w:rPr>
      </w:pPr>
      <w:r w:rsidRPr="00621FB7">
        <w:rPr>
          <w:rFonts w:ascii="Arial" w:eastAsia="Times New Roman" w:hAnsi="Arial" w:cs="Arial"/>
          <w:b/>
          <w:u w:val="single"/>
        </w:rPr>
        <w:t>Plafond</w:t>
      </w:r>
    </w:p>
    <w:p w14:paraId="73CA5B6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Solivage</w:t>
      </w:r>
    </w:p>
    <w:p w14:paraId="3521D57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bois dur traité au fongicide et insecticide agréés par l’ingénieur de section 4 x 8 mini. Les champs seront rabotés.</w:t>
      </w:r>
    </w:p>
    <w:p w14:paraId="6E06F5B1"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lastRenderedPageBreak/>
        <w:t>Habillage</w:t>
      </w:r>
    </w:p>
    <w:p w14:paraId="1C0C81BC" w14:textId="77777777" w:rsidR="00621FB7" w:rsidRPr="00621FB7" w:rsidRDefault="00621FB7" w:rsidP="00621FB7">
      <w:pPr>
        <w:tabs>
          <w:tab w:val="num" w:pos="1068"/>
        </w:tabs>
        <w:spacing w:after="0"/>
        <w:ind w:left="708"/>
        <w:jc w:val="both"/>
        <w:rPr>
          <w:rFonts w:ascii="Arial" w:eastAsia="Times New Roman" w:hAnsi="Arial" w:cs="Arial"/>
        </w:rPr>
      </w:pPr>
      <w:r w:rsidRPr="00621FB7">
        <w:rPr>
          <w:rFonts w:ascii="Arial" w:eastAsia="Times New Roman" w:hAnsi="Arial" w:cs="Arial"/>
        </w:rPr>
        <w:t>En contre-plaqué de 4mm Ayous en plaques de 60 x 120.</w:t>
      </w:r>
    </w:p>
    <w:p w14:paraId="26D9DBA5" w14:textId="77777777" w:rsidR="00621FB7" w:rsidRPr="00621FB7" w:rsidRDefault="00621FB7" w:rsidP="00621FB7">
      <w:pPr>
        <w:tabs>
          <w:tab w:val="num" w:pos="1068"/>
        </w:tabs>
        <w:spacing w:after="0"/>
        <w:jc w:val="both"/>
        <w:rPr>
          <w:rFonts w:ascii="Arial" w:eastAsia="Times New Roman" w:hAnsi="Arial" w:cs="Arial"/>
          <w:b/>
        </w:rPr>
      </w:pPr>
      <w:r w:rsidRPr="00621FB7">
        <w:rPr>
          <w:rFonts w:ascii="Arial" w:eastAsia="Times New Roman" w:hAnsi="Arial" w:cs="Arial"/>
          <w:b/>
          <w:u w:val="single"/>
        </w:rPr>
        <w:t xml:space="preserve">NB </w:t>
      </w:r>
      <w:r w:rsidRPr="00621FB7">
        <w:rPr>
          <w:rFonts w:ascii="Arial" w:eastAsia="Times New Roman" w:hAnsi="Arial" w:cs="Arial"/>
          <w:b/>
        </w:rPr>
        <w:t>:</w:t>
      </w:r>
    </w:p>
    <w:p w14:paraId="0ECC1453" w14:textId="77777777" w:rsidR="00621FB7" w:rsidRPr="00621FB7" w:rsidRDefault="00621FB7" w:rsidP="00621FB7">
      <w:pPr>
        <w:numPr>
          <w:ilvl w:val="0"/>
          <w:numId w:val="60"/>
        </w:numPr>
        <w:tabs>
          <w:tab w:val="num" w:pos="1134"/>
        </w:tabs>
        <w:spacing w:after="0"/>
        <w:ind w:left="708"/>
        <w:jc w:val="both"/>
        <w:rPr>
          <w:rFonts w:ascii="Arial" w:eastAsia="Times New Roman" w:hAnsi="Arial" w:cs="Arial"/>
        </w:rPr>
      </w:pPr>
      <w:r w:rsidRPr="00621FB7">
        <w:rPr>
          <w:rFonts w:ascii="Arial" w:eastAsia="Times New Roman" w:hAnsi="Arial" w:cs="Arial"/>
        </w:rPr>
        <w:t>Couvre joint périphérique tant à l'intérieur qu'à l'extérieur</w:t>
      </w:r>
    </w:p>
    <w:p w14:paraId="46345D4A" w14:textId="77777777" w:rsidR="00621FB7" w:rsidRPr="00621FB7" w:rsidRDefault="00621FB7" w:rsidP="00621FB7">
      <w:pPr>
        <w:numPr>
          <w:ilvl w:val="0"/>
          <w:numId w:val="52"/>
        </w:numPr>
        <w:tabs>
          <w:tab w:val="num" w:pos="1134"/>
        </w:tabs>
        <w:spacing w:after="0"/>
        <w:ind w:left="708"/>
        <w:jc w:val="both"/>
        <w:rPr>
          <w:rFonts w:ascii="Arial" w:eastAsia="Times New Roman" w:hAnsi="Arial" w:cs="Arial"/>
        </w:rPr>
      </w:pPr>
      <w:r w:rsidRPr="00621FB7">
        <w:rPr>
          <w:rFonts w:ascii="Arial" w:eastAsia="Times New Roman" w:hAnsi="Arial" w:cs="Arial"/>
        </w:rPr>
        <w:t>Trappe de visite dans chaque pièce</w:t>
      </w:r>
    </w:p>
    <w:p w14:paraId="61EBAF01" w14:textId="77777777" w:rsidR="00621FB7" w:rsidRPr="00621FB7" w:rsidRDefault="00621FB7" w:rsidP="00621FB7">
      <w:pPr>
        <w:numPr>
          <w:ilvl w:val="0"/>
          <w:numId w:val="47"/>
        </w:numPr>
        <w:tabs>
          <w:tab w:val="num" w:pos="1134"/>
        </w:tabs>
        <w:spacing w:after="0"/>
        <w:ind w:left="708"/>
        <w:jc w:val="both"/>
        <w:rPr>
          <w:rFonts w:ascii="Arial" w:eastAsia="Times New Roman" w:hAnsi="Arial" w:cs="Arial"/>
        </w:rPr>
      </w:pPr>
      <w:r w:rsidRPr="00621FB7">
        <w:rPr>
          <w:rFonts w:ascii="Arial" w:eastAsia="Times New Roman" w:hAnsi="Arial" w:cs="Arial"/>
        </w:rPr>
        <w:t>Trous de ventilation perforés sur des plaques extérieures au droit de chaque pièce</w:t>
      </w:r>
    </w:p>
    <w:p w14:paraId="29A5B260"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 : MENUISERIES METALLIQUES</w:t>
      </w:r>
    </w:p>
    <w:p w14:paraId="54B8CDC3"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Portes</w:t>
      </w:r>
    </w:p>
    <w:p w14:paraId="50BA9738"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A un ou deux vantaux + imposte de 225 de haut</w:t>
      </w:r>
    </w:p>
    <w:p w14:paraId="21480FF8"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Cadre : Cornière de 35</w:t>
      </w:r>
    </w:p>
    <w:p w14:paraId="649961A7"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Vantail : Tube carré de 30 + tôle noire de 10/10</w:t>
      </w:r>
      <w:r w:rsidRPr="00621FB7">
        <w:rPr>
          <w:rFonts w:ascii="Arial" w:eastAsia="Times New Roman" w:hAnsi="Arial" w:cs="Arial"/>
          <w:vertAlign w:val="superscript"/>
        </w:rPr>
        <w:t>e</w:t>
      </w:r>
      <w:r w:rsidRPr="00621FB7">
        <w:rPr>
          <w:rFonts w:ascii="Arial" w:eastAsia="Times New Roman" w:hAnsi="Arial" w:cs="Arial"/>
        </w:rPr>
        <w:t xml:space="preserve"> sur une face + 3 paumelles grilles de 100 + serrure à canon de caractéristiques précisées par l’ingénieur + 2 targettes.</w:t>
      </w:r>
    </w:p>
    <w:p w14:paraId="6B442539"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 xml:space="preserve">Imposte : Barreaudage en tubes carrés de 20 espaces de </w:t>
      </w:r>
      <w:smartTag w:uri="urn:schemas-microsoft-com:office:smarttags" w:element="metricconverter">
        <w:smartTagPr>
          <w:attr w:name="ProductID" w:val="10 cm"/>
        </w:smartTagPr>
        <w:r w:rsidRPr="00621FB7">
          <w:rPr>
            <w:rFonts w:ascii="Arial" w:eastAsia="Times New Roman" w:hAnsi="Arial" w:cs="Arial"/>
          </w:rPr>
          <w:t>10 cm</w:t>
        </w:r>
      </w:smartTag>
      <w:r w:rsidRPr="00621FB7">
        <w:rPr>
          <w:rFonts w:ascii="Arial" w:eastAsia="Times New Roman" w:hAnsi="Arial" w:cs="Arial"/>
        </w:rPr>
        <w:t>.</w:t>
      </w:r>
    </w:p>
    <w:p w14:paraId="3054E894"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Seuils</w:t>
      </w:r>
    </w:p>
    <w:p w14:paraId="446B4CC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l'arrêt de la chape au niveau de l'estrade, des portes et de la véranda. Ils seront en Cornière de 30 avec queue de carpe tous les 50cm</w:t>
      </w:r>
    </w:p>
    <w:p w14:paraId="636C83E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NB.: Toutes les menuiseries métalliques recevront  une peinture antirouille avant la livraison au chantier.</w:t>
      </w:r>
    </w:p>
    <w:p w14:paraId="550CC4BA"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 : ELECTRICITE</w:t>
      </w:r>
    </w:p>
    <w:p w14:paraId="65E3F9E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Fourreautage</w:t>
      </w:r>
    </w:p>
    <w:p w14:paraId="75F7B13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tube flexible orange  de diamètre adéquat encastré dans la maçonnerie</w:t>
      </w:r>
    </w:p>
    <w:p w14:paraId="3A568D0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Câblerie</w:t>
      </w:r>
    </w:p>
    <w:p w14:paraId="256E388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câbles seront en VGV ou en TH.</w:t>
      </w:r>
    </w:p>
    <w:p w14:paraId="107ADF0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règle générale on prendra les sections suivantes :</w:t>
      </w:r>
    </w:p>
    <w:p w14:paraId="54CB8096"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1,5mm2 pour les circuits d'éclairage</w:t>
      </w:r>
    </w:p>
    <w:p w14:paraId="1E10E14C"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2,5mm2 pour les circuits des prises</w:t>
      </w:r>
    </w:p>
    <w:p w14:paraId="089FDC2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Chaque circuit comprendra un maximum de 8 appareils et sera protégé par des fusibles de 10A pour les circuits d'éclairage et 16A pour les circuits des prises.</w:t>
      </w:r>
    </w:p>
    <w:p w14:paraId="77CE93B2"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Appareillage</w:t>
      </w:r>
    </w:p>
    <w:p w14:paraId="4B04FC5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marques préconisées seront  caractéristiques précisées par l’ingénieur. Les modèles seront approuvés par le maître d'ouvrage avant la pose.</w:t>
      </w:r>
    </w:p>
    <w:p w14:paraId="19516602"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VIII: PEINTURE</w:t>
      </w:r>
    </w:p>
    <w:p w14:paraId="62C30A6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de peinture comprendront toutes sujétions d'égrenage, de ponçage et de rebouchage à l'enduit de peintre.</w:t>
      </w:r>
    </w:p>
    <w:p w14:paraId="6F72192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Impression</w:t>
      </w:r>
    </w:p>
    <w:p w14:paraId="073BFF48"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Murs : Peinture agréés par l’ingénieur</w:t>
      </w:r>
    </w:p>
    <w:p w14:paraId="23BD286D"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Plafonds : Peinture agréés par l’ingénieur</w:t>
      </w:r>
    </w:p>
    <w:p w14:paraId="2AC4AB13"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Finition </w:t>
      </w:r>
    </w:p>
    <w:p w14:paraId="55E3CAB2" w14:textId="77777777" w:rsidR="00621FB7" w:rsidRPr="00621FB7" w:rsidRDefault="00621FB7" w:rsidP="00621FB7">
      <w:pPr>
        <w:numPr>
          <w:ilvl w:val="0"/>
          <w:numId w:val="54"/>
        </w:numPr>
        <w:spacing w:after="0"/>
        <w:ind w:left="1776"/>
        <w:jc w:val="both"/>
        <w:rPr>
          <w:rFonts w:ascii="Arial" w:eastAsia="Times New Roman" w:hAnsi="Arial" w:cs="Arial"/>
        </w:rPr>
      </w:pPr>
      <w:r w:rsidRPr="00621FB7">
        <w:rPr>
          <w:rFonts w:ascii="Arial" w:eastAsia="Times New Roman" w:hAnsi="Arial" w:cs="Arial"/>
        </w:rPr>
        <w:t xml:space="preserve">Murs et plafonds </w:t>
      </w:r>
    </w:p>
    <w:p w14:paraId="1EE403DB"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Plafonds peinture de type pantex 800 en 2 couches</w:t>
      </w:r>
    </w:p>
    <w:p w14:paraId="2C749F55"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Murs extérieurs peinture de type pantex1300 en 2 couches</w:t>
      </w:r>
    </w:p>
    <w:p w14:paraId="11115141"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Murs intérieurs peinture de type pantex 800 en 2 couches</w:t>
      </w:r>
    </w:p>
    <w:p w14:paraId="6066E821"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Soubassement 15cm en peinture glycérophtalique en 2  couches</w:t>
      </w:r>
    </w:p>
    <w:p w14:paraId="66E418B2" w14:textId="77777777" w:rsidR="00621FB7" w:rsidRPr="00621FB7" w:rsidRDefault="00621FB7" w:rsidP="00621FB7">
      <w:pPr>
        <w:numPr>
          <w:ilvl w:val="0"/>
          <w:numId w:val="55"/>
        </w:numPr>
        <w:spacing w:after="0"/>
        <w:ind w:left="1776"/>
        <w:jc w:val="both"/>
        <w:rPr>
          <w:rFonts w:ascii="Arial" w:eastAsia="Times New Roman" w:hAnsi="Arial" w:cs="Arial"/>
        </w:rPr>
      </w:pPr>
      <w:r w:rsidRPr="00621FB7">
        <w:rPr>
          <w:rFonts w:ascii="Arial" w:eastAsia="Times New Roman" w:hAnsi="Arial" w:cs="Arial"/>
        </w:rPr>
        <w:t>Menuiserie métallique : peinture à huile en 2 couches</w:t>
      </w:r>
    </w:p>
    <w:p w14:paraId="57945548"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lastRenderedPageBreak/>
        <w:t>CHAPITRE IX : VRD</w:t>
      </w:r>
    </w:p>
    <w:p w14:paraId="7098853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Caniveaux</w:t>
      </w:r>
    </w:p>
    <w:p w14:paraId="263B9BE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sera exécuté autour des bâtiments des caniveaux en béton armé dosé à 350 kg/m3, de 40cm de large et 30cm de profondeur, avec fond coule lisse à l'aide d'un mortier de ciment ordinaire dose à 400kg/m3. Epaisseur des parois 8cm.</w:t>
      </w:r>
    </w:p>
    <w:p w14:paraId="57D979D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Une pente minimale de 2% sera exécutée au fond desdits caniveaux pour faciliter l'écoulement des eaux.</w:t>
      </w:r>
    </w:p>
    <w:p w14:paraId="4D23DD0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extérieur</w:t>
      </w:r>
    </w:p>
    <w:p w14:paraId="73E46BE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murs de soubassement seront protégés par un dallage de 90cm de largeur et 8cm d'épaisseur tout autour des bâtiments; la longueur de la rampe d’accès des handicapés est 3,00 m.</w:t>
      </w:r>
    </w:p>
    <w:p w14:paraId="1D0B720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 dallage sera en béton ordinaire dosé à 300kg/m3</w:t>
      </w:r>
    </w:p>
    <w:p w14:paraId="5B214D21"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X : FOURNITURE D’ARMOIRE DE CLASSE</w:t>
      </w:r>
    </w:p>
    <w:p w14:paraId="2798D0B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Caractéristiques du matériau-bois</w:t>
      </w:r>
    </w:p>
    <w:p w14:paraId="2C8CD62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devra être :</w:t>
      </w:r>
    </w:p>
    <w:p w14:paraId="31FF5FF2"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sain, c’est-à-dire ne comportant des nœuds, corps étrangers, fentes ou fractures d’abattage ;</w:t>
      </w:r>
    </w:p>
    <w:p w14:paraId="2D1083FB"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mi-dur ;</w:t>
      </w:r>
    </w:p>
    <w:p w14:paraId="6DA40F72"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essence (Sappeli, Makoré, Sipo ;</w:t>
      </w:r>
    </w:p>
    <w:p w14:paraId="49F16B65"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séchage : bois sec avec un taux d’humidité de 17% maximum.</w:t>
      </w:r>
    </w:p>
    <w:p w14:paraId="4DB1D99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Finition-montage</w:t>
      </w:r>
    </w:p>
    <w:p w14:paraId="3AF5057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Ponçage mécanique ;</w:t>
      </w:r>
    </w:p>
    <w:p w14:paraId="64DE917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Vernissage en deux couches ;</w:t>
      </w:r>
    </w:p>
    <w:p w14:paraId="49809FFC" w14:textId="77777777" w:rsidR="00621FB7" w:rsidRPr="00621FB7" w:rsidRDefault="00621FB7" w:rsidP="00621FB7">
      <w:pPr>
        <w:spacing w:after="0"/>
        <w:jc w:val="both"/>
        <w:rPr>
          <w:rFonts w:ascii="Arial" w:eastAsia="Times New Roman" w:hAnsi="Arial" w:cs="Arial"/>
          <w:b/>
        </w:rPr>
      </w:pPr>
      <w:r w:rsidRPr="00621FB7">
        <w:rPr>
          <w:rFonts w:ascii="Arial" w:eastAsia="Times New Roman" w:hAnsi="Arial" w:cs="Arial"/>
          <w:b/>
        </w:rPr>
        <w:t>NB. :L’entrepreneur tiendra compte des erreurs ou omissions qui résulteraient de l'exploitation des différents documents constitutifs du marché.</w:t>
      </w:r>
    </w:p>
    <w:p w14:paraId="66866122" w14:textId="77777777" w:rsidR="00F82F62" w:rsidRPr="00C90C7E" w:rsidRDefault="00F82F62" w:rsidP="00F82F62">
      <w:pPr>
        <w:tabs>
          <w:tab w:val="left" w:pos="900"/>
        </w:tabs>
        <w:spacing w:after="0" w:line="240" w:lineRule="auto"/>
        <w:rPr>
          <w:rFonts w:ascii="Garamond" w:eastAsia="Times New Roman" w:hAnsi="Garamond" w:cs="Times New Roman"/>
          <w:b/>
          <w:sz w:val="24"/>
          <w:szCs w:val="24"/>
        </w:rPr>
      </w:pPr>
      <w:r w:rsidRPr="00C90C7E">
        <w:rPr>
          <w:rFonts w:ascii="Garamond" w:hAnsi="Garamond" w:cs="Times New Roman"/>
        </w:rPr>
        <w:br w:type="page"/>
      </w:r>
    </w:p>
    <w:p w14:paraId="4C494658" w14:textId="77777777" w:rsidR="005C3861" w:rsidRPr="0025483D" w:rsidRDefault="005C3861" w:rsidP="00EA477B">
      <w:pPr>
        <w:spacing w:after="0"/>
        <w:jc w:val="both"/>
        <w:rPr>
          <w:rFonts w:ascii="Arial" w:hAnsi="Arial" w:cs="Arial"/>
        </w:rPr>
      </w:pPr>
    </w:p>
    <w:p w14:paraId="321C7483" w14:textId="77777777" w:rsidR="005C3861" w:rsidRPr="0025483D" w:rsidRDefault="005C3861" w:rsidP="00EA477B">
      <w:pPr>
        <w:spacing w:after="0"/>
        <w:jc w:val="both"/>
        <w:rPr>
          <w:rFonts w:ascii="Arial" w:hAnsi="Arial" w:cs="Arial"/>
        </w:rPr>
      </w:pPr>
    </w:p>
    <w:p w14:paraId="08AE9791" w14:textId="77777777" w:rsidR="005C3861" w:rsidRPr="0025483D" w:rsidRDefault="005C3861" w:rsidP="00EA477B">
      <w:pPr>
        <w:spacing w:after="0"/>
        <w:jc w:val="both"/>
        <w:rPr>
          <w:rFonts w:ascii="Arial" w:hAnsi="Arial" w:cs="Arial"/>
        </w:rPr>
      </w:pPr>
    </w:p>
    <w:p w14:paraId="2CF93E37" w14:textId="77777777" w:rsidR="005C3861" w:rsidRPr="0025483D" w:rsidRDefault="005C3861" w:rsidP="00EA477B">
      <w:pPr>
        <w:spacing w:after="0"/>
        <w:jc w:val="both"/>
        <w:rPr>
          <w:rFonts w:ascii="Arial" w:hAnsi="Arial" w:cs="Arial"/>
        </w:rPr>
      </w:pPr>
    </w:p>
    <w:p w14:paraId="70D481B8" w14:textId="77777777" w:rsidR="005C3861" w:rsidRPr="0025483D" w:rsidRDefault="005C3861" w:rsidP="00EA477B">
      <w:pPr>
        <w:spacing w:after="0"/>
        <w:jc w:val="both"/>
        <w:rPr>
          <w:rFonts w:ascii="Arial" w:hAnsi="Arial" w:cs="Arial"/>
        </w:rPr>
      </w:pPr>
    </w:p>
    <w:p w14:paraId="23816376" w14:textId="77777777" w:rsidR="005C3861" w:rsidRPr="0025483D" w:rsidRDefault="005C3861" w:rsidP="00EA477B">
      <w:pPr>
        <w:spacing w:after="0"/>
        <w:jc w:val="both"/>
        <w:rPr>
          <w:rFonts w:ascii="Arial" w:hAnsi="Arial" w:cs="Arial"/>
        </w:rPr>
      </w:pPr>
    </w:p>
    <w:p w14:paraId="35D163D5" w14:textId="77777777" w:rsidR="005C3861" w:rsidRPr="0025483D" w:rsidRDefault="005C3861" w:rsidP="00EA477B">
      <w:pPr>
        <w:spacing w:after="0"/>
        <w:jc w:val="both"/>
        <w:rPr>
          <w:rFonts w:ascii="Arial" w:hAnsi="Arial" w:cs="Arial"/>
        </w:rPr>
      </w:pPr>
    </w:p>
    <w:p w14:paraId="3CEFC489" w14:textId="77777777" w:rsidR="005C3861" w:rsidRPr="0025483D" w:rsidRDefault="005C3861" w:rsidP="00EA477B">
      <w:pPr>
        <w:spacing w:after="0"/>
        <w:jc w:val="both"/>
        <w:rPr>
          <w:rFonts w:ascii="Arial" w:hAnsi="Arial" w:cs="Arial"/>
        </w:rPr>
      </w:pPr>
    </w:p>
    <w:p w14:paraId="555393A9" w14:textId="77777777" w:rsidR="005C3861" w:rsidRDefault="005C3861" w:rsidP="00EA477B">
      <w:pPr>
        <w:spacing w:after="0"/>
        <w:jc w:val="both"/>
        <w:rPr>
          <w:rFonts w:ascii="Arial" w:hAnsi="Arial" w:cs="Arial"/>
        </w:rPr>
      </w:pPr>
    </w:p>
    <w:p w14:paraId="025496B6" w14:textId="77777777" w:rsidR="00745257" w:rsidRDefault="00745257" w:rsidP="00EA477B">
      <w:pPr>
        <w:spacing w:after="0"/>
        <w:jc w:val="both"/>
        <w:rPr>
          <w:rFonts w:ascii="Arial" w:hAnsi="Arial" w:cs="Arial"/>
        </w:rPr>
      </w:pPr>
    </w:p>
    <w:p w14:paraId="02266F34" w14:textId="77777777" w:rsidR="0066728F" w:rsidRPr="0025483D" w:rsidRDefault="0066728F" w:rsidP="005C3861">
      <w:pPr>
        <w:spacing w:after="0"/>
        <w:jc w:val="both"/>
        <w:rPr>
          <w:rFonts w:ascii="Arial" w:hAnsi="Arial" w:cs="Arial"/>
        </w:rPr>
      </w:pPr>
    </w:p>
    <w:p w14:paraId="1784E261" w14:textId="77777777" w:rsidR="0066728F" w:rsidRDefault="0066728F" w:rsidP="005C3861">
      <w:pPr>
        <w:spacing w:after="0"/>
        <w:jc w:val="both"/>
        <w:rPr>
          <w:rFonts w:ascii="Arial" w:hAnsi="Arial" w:cs="Arial"/>
        </w:rPr>
      </w:pPr>
    </w:p>
    <w:p w14:paraId="5FED6E76" w14:textId="77777777" w:rsidR="0061184C" w:rsidRDefault="0061184C" w:rsidP="005C3861">
      <w:pPr>
        <w:spacing w:after="0"/>
        <w:jc w:val="both"/>
        <w:rPr>
          <w:rFonts w:ascii="Arial" w:hAnsi="Arial" w:cs="Arial"/>
        </w:rPr>
      </w:pPr>
    </w:p>
    <w:p w14:paraId="32B3852B" w14:textId="77777777" w:rsidR="0061184C" w:rsidRPr="0025483D" w:rsidRDefault="0061184C" w:rsidP="005C3861">
      <w:pPr>
        <w:spacing w:after="0"/>
        <w:jc w:val="both"/>
        <w:rPr>
          <w:rFonts w:ascii="Arial" w:hAnsi="Arial" w:cs="Arial"/>
        </w:rPr>
      </w:pPr>
    </w:p>
    <w:p w14:paraId="2C08A441" w14:textId="77777777" w:rsidR="0066728F" w:rsidRDefault="0066728F" w:rsidP="005C3861">
      <w:pPr>
        <w:spacing w:after="0"/>
        <w:jc w:val="both"/>
        <w:rPr>
          <w:rFonts w:ascii="Arial" w:hAnsi="Arial" w:cs="Arial"/>
        </w:rPr>
      </w:pPr>
    </w:p>
    <w:p w14:paraId="62921F16" w14:textId="77777777" w:rsidR="00592DC6" w:rsidRDefault="00592DC6" w:rsidP="005C3861">
      <w:pPr>
        <w:spacing w:after="0"/>
        <w:jc w:val="both"/>
        <w:rPr>
          <w:rFonts w:ascii="Arial" w:hAnsi="Arial" w:cs="Arial"/>
        </w:rPr>
      </w:pPr>
    </w:p>
    <w:p w14:paraId="1ABF8827" w14:textId="77777777" w:rsidR="00592DC6" w:rsidRDefault="00592DC6" w:rsidP="005C3861">
      <w:pPr>
        <w:spacing w:after="0"/>
        <w:jc w:val="both"/>
        <w:rPr>
          <w:rFonts w:ascii="Arial" w:hAnsi="Arial" w:cs="Arial"/>
        </w:rPr>
      </w:pPr>
    </w:p>
    <w:p w14:paraId="40D70EFE" w14:textId="77777777" w:rsidR="00592DC6" w:rsidRDefault="00592DC6" w:rsidP="005C3861">
      <w:pPr>
        <w:spacing w:after="0"/>
        <w:jc w:val="both"/>
        <w:rPr>
          <w:rFonts w:ascii="Arial" w:hAnsi="Arial" w:cs="Arial"/>
        </w:rPr>
      </w:pPr>
    </w:p>
    <w:p w14:paraId="1567036A" w14:textId="77777777" w:rsidR="00592DC6" w:rsidRDefault="00592DC6" w:rsidP="005C3861">
      <w:pPr>
        <w:spacing w:after="0"/>
        <w:jc w:val="both"/>
        <w:rPr>
          <w:rFonts w:ascii="Arial" w:hAnsi="Arial" w:cs="Arial"/>
        </w:rPr>
      </w:pPr>
    </w:p>
    <w:p w14:paraId="2BFAA485" w14:textId="77777777" w:rsidR="00592DC6" w:rsidRPr="0025483D" w:rsidRDefault="00592DC6" w:rsidP="005C3861">
      <w:pPr>
        <w:spacing w:after="0"/>
        <w:jc w:val="both"/>
        <w:rPr>
          <w:rFonts w:ascii="Arial" w:hAnsi="Arial" w:cs="Arial"/>
        </w:rPr>
      </w:pPr>
    </w:p>
    <w:p w14:paraId="49863FD5" w14:textId="77777777" w:rsidR="0066728F" w:rsidRPr="0025483D" w:rsidRDefault="0066728F" w:rsidP="005C3861">
      <w:pPr>
        <w:spacing w:after="0"/>
        <w:jc w:val="both"/>
        <w:rPr>
          <w:rFonts w:ascii="Arial" w:hAnsi="Arial" w:cs="Arial"/>
        </w:rPr>
      </w:pPr>
    </w:p>
    <w:p w14:paraId="3E4BAD17" w14:textId="77777777" w:rsidR="0066728F" w:rsidRPr="0025483D" w:rsidRDefault="00592DC6" w:rsidP="00592DC6">
      <w:pPr>
        <w:spacing w:after="0"/>
        <w:jc w:val="center"/>
        <w:rPr>
          <w:rFonts w:ascii="Arial" w:hAnsi="Arial" w:cs="Arial"/>
        </w:rPr>
      </w:pPr>
      <w:r w:rsidRPr="00745257">
        <w:rPr>
          <w:rFonts w:ascii="Arial" w:hAnsi="Arial" w:cs="Arial"/>
          <w:b/>
          <w:sz w:val="28"/>
          <w:szCs w:val="28"/>
        </w:rPr>
        <w:t xml:space="preserve">PIECE </w:t>
      </w:r>
      <w:r>
        <w:rPr>
          <w:rFonts w:ascii="Arial" w:hAnsi="Arial" w:cs="Arial"/>
          <w:b/>
          <w:sz w:val="28"/>
          <w:szCs w:val="28"/>
        </w:rPr>
        <w:t>6</w:t>
      </w:r>
      <w:r w:rsidRPr="00745257">
        <w:rPr>
          <w:rFonts w:ascii="Arial" w:hAnsi="Arial" w:cs="Arial"/>
          <w:b/>
          <w:sz w:val="28"/>
          <w:szCs w:val="28"/>
        </w:rPr>
        <w:t xml:space="preserve"> : CA</w:t>
      </w:r>
      <w:r>
        <w:rPr>
          <w:rFonts w:ascii="Arial" w:hAnsi="Arial" w:cs="Arial"/>
          <w:b/>
          <w:sz w:val="28"/>
          <w:szCs w:val="28"/>
        </w:rPr>
        <w:t>DRE DU BORDEREAU DES PRIX UNITAIRES</w:t>
      </w:r>
    </w:p>
    <w:p w14:paraId="783C159B" w14:textId="77777777" w:rsidR="00CE6CED" w:rsidRPr="0025483D" w:rsidRDefault="00CE6CED" w:rsidP="0066728F">
      <w:pPr>
        <w:spacing w:after="0"/>
        <w:jc w:val="center"/>
        <w:rPr>
          <w:rFonts w:ascii="Arial" w:hAnsi="Arial" w:cs="Arial"/>
          <w:b/>
        </w:rPr>
      </w:pPr>
    </w:p>
    <w:p w14:paraId="3415DBBD" w14:textId="77777777" w:rsidR="00CE6CED" w:rsidRPr="0025483D" w:rsidRDefault="00CE6CED" w:rsidP="0066728F">
      <w:pPr>
        <w:spacing w:after="0"/>
        <w:jc w:val="center"/>
        <w:rPr>
          <w:rFonts w:ascii="Arial" w:hAnsi="Arial" w:cs="Arial"/>
          <w:b/>
        </w:rPr>
      </w:pPr>
    </w:p>
    <w:p w14:paraId="459BA206" w14:textId="77777777" w:rsidR="00CE6CED" w:rsidRPr="0025483D" w:rsidRDefault="00CE6CED" w:rsidP="0066728F">
      <w:pPr>
        <w:spacing w:after="0"/>
        <w:jc w:val="center"/>
        <w:rPr>
          <w:rFonts w:ascii="Arial" w:hAnsi="Arial" w:cs="Arial"/>
          <w:b/>
        </w:rPr>
      </w:pPr>
    </w:p>
    <w:p w14:paraId="7EA39B24" w14:textId="77777777" w:rsidR="00CE6CED" w:rsidRPr="0025483D" w:rsidRDefault="00CE6CED" w:rsidP="0066728F">
      <w:pPr>
        <w:spacing w:after="0"/>
        <w:jc w:val="center"/>
        <w:rPr>
          <w:rFonts w:ascii="Arial" w:hAnsi="Arial" w:cs="Arial"/>
          <w:b/>
        </w:rPr>
      </w:pPr>
    </w:p>
    <w:p w14:paraId="6583A18C" w14:textId="77777777" w:rsidR="00CE6CED" w:rsidRPr="0025483D" w:rsidRDefault="00CE6CED" w:rsidP="0066728F">
      <w:pPr>
        <w:spacing w:after="0"/>
        <w:jc w:val="center"/>
        <w:rPr>
          <w:rFonts w:ascii="Arial" w:hAnsi="Arial" w:cs="Arial"/>
          <w:b/>
        </w:rPr>
      </w:pPr>
    </w:p>
    <w:p w14:paraId="05D9603D" w14:textId="77777777" w:rsidR="00CE6CED" w:rsidRPr="0025483D" w:rsidRDefault="00CE6CED" w:rsidP="0066728F">
      <w:pPr>
        <w:spacing w:after="0"/>
        <w:jc w:val="center"/>
        <w:rPr>
          <w:rFonts w:ascii="Arial" w:hAnsi="Arial" w:cs="Arial"/>
          <w:b/>
        </w:rPr>
      </w:pPr>
    </w:p>
    <w:p w14:paraId="7F4DB89B" w14:textId="77777777" w:rsidR="00CE6CED" w:rsidRPr="0025483D" w:rsidRDefault="00CE6CED" w:rsidP="0066728F">
      <w:pPr>
        <w:spacing w:after="0"/>
        <w:jc w:val="center"/>
        <w:rPr>
          <w:rFonts w:ascii="Arial" w:hAnsi="Arial" w:cs="Arial"/>
          <w:b/>
        </w:rPr>
      </w:pPr>
    </w:p>
    <w:p w14:paraId="63B01834" w14:textId="77777777" w:rsidR="00CE6CED" w:rsidRPr="0025483D" w:rsidRDefault="00CE6CED" w:rsidP="0066728F">
      <w:pPr>
        <w:spacing w:after="0"/>
        <w:jc w:val="center"/>
        <w:rPr>
          <w:rFonts w:ascii="Arial" w:hAnsi="Arial" w:cs="Arial"/>
          <w:b/>
        </w:rPr>
      </w:pPr>
    </w:p>
    <w:p w14:paraId="759D7381" w14:textId="77777777" w:rsidR="00621FB7" w:rsidRPr="00F66383" w:rsidRDefault="00621FB7" w:rsidP="00621FB7">
      <w:pPr>
        <w:tabs>
          <w:tab w:val="left" w:pos="567"/>
        </w:tabs>
        <w:rPr>
          <w:rFonts w:ascii="Garamond" w:eastAsia="Times New Roman" w:hAnsi="Garamond" w:cs="Arial"/>
          <w:sz w:val="28"/>
          <w:szCs w:val="44"/>
        </w:rPr>
      </w:pPr>
    </w:p>
    <w:p w14:paraId="34651C4B" w14:textId="77777777" w:rsidR="00621FB7" w:rsidRPr="00F66383" w:rsidRDefault="00621FB7" w:rsidP="00621FB7">
      <w:pPr>
        <w:tabs>
          <w:tab w:val="left" w:pos="567"/>
        </w:tabs>
        <w:rPr>
          <w:rFonts w:ascii="Garamond" w:eastAsia="Times New Roman" w:hAnsi="Garamond" w:cs="Arial"/>
          <w:sz w:val="28"/>
          <w:szCs w:val="44"/>
        </w:rPr>
      </w:pPr>
    </w:p>
    <w:p w14:paraId="25FB299D" w14:textId="77777777" w:rsidR="00621FB7" w:rsidRPr="00F66383" w:rsidRDefault="00621FB7" w:rsidP="00621FB7">
      <w:pPr>
        <w:tabs>
          <w:tab w:val="left" w:pos="567"/>
        </w:tabs>
        <w:rPr>
          <w:rFonts w:ascii="Garamond" w:eastAsia="Times New Roman" w:hAnsi="Garamond" w:cs="Arial"/>
          <w:sz w:val="28"/>
          <w:szCs w:val="44"/>
        </w:rPr>
      </w:pPr>
    </w:p>
    <w:p w14:paraId="2F7820A3" w14:textId="77777777" w:rsidR="00621FB7" w:rsidRPr="00F66383" w:rsidRDefault="00621FB7" w:rsidP="00621FB7">
      <w:pPr>
        <w:tabs>
          <w:tab w:val="left" w:pos="567"/>
        </w:tabs>
        <w:rPr>
          <w:rFonts w:ascii="Garamond" w:eastAsia="Times New Roman" w:hAnsi="Garamond" w:cs="Arial"/>
          <w:sz w:val="28"/>
          <w:szCs w:val="44"/>
        </w:rPr>
      </w:pPr>
    </w:p>
    <w:p w14:paraId="2E88D453" w14:textId="77777777" w:rsidR="00621FB7" w:rsidRPr="00F66383" w:rsidRDefault="00621FB7" w:rsidP="00621FB7">
      <w:pPr>
        <w:tabs>
          <w:tab w:val="left" w:pos="567"/>
        </w:tabs>
        <w:rPr>
          <w:rFonts w:ascii="Garamond" w:eastAsia="Times New Roman" w:hAnsi="Garamond" w:cs="Arial"/>
          <w:sz w:val="28"/>
          <w:szCs w:val="44"/>
        </w:rPr>
      </w:pPr>
    </w:p>
    <w:p w14:paraId="52463617" w14:textId="77777777" w:rsidR="00621FB7" w:rsidRPr="00F66383" w:rsidRDefault="00621FB7" w:rsidP="00621FB7">
      <w:pPr>
        <w:tabs>
          <w:tab w:val="left" w:pos="567"/>
        </w:tabs>
        <w:rPr>
          <w:rFonts w:ascii="Garamond" w:eastAsia="Times New Roman" w:hAnsi="Garamond" w:cs="Arial"/>
          <w:sz w:val="28"/>
          <w:szCs w:val="44"/>
        </w:rPr>
      </w:pPr>
    </w:p>
    <w:p w14:paraId="6A95E433" w14:textId="77777777" w:rsidR="00621FB7" w:rsidRPr="00F66383" w:rsidRDefault="00621FB7" w:rsidP="00621FB7">
      <w:pPr>
        <w:tabs>
          <w:tab w:val="left" w:pos="567"/>
        </w:tabs>
        <w:rPr>
          <w:rFonts w:ascii="Garamond" w:eastAsia="Times New Roman" w:hAnsi="Garamond" w:cs="Arial"/>
          <w:sz w:val="28"/>
          <w:szCs w:val="44"/>
        </w:rPr>
      </w:pPr>
    </w:p>
    <w:p w14:paraId="13605C2F" w14:textId="77777777" w:rsidR="00621FB7" w:rsidRPr="00F66383" w:rsidRDefault="00621FB7" w:rsidP="00621FB7">
      <w:pPr>
        <w:tabs>
          <w:tab w:val="left" w:pos="567"/>
        </w:tabs>
        <w:rPr>
          <w:rFonts w:ascii="Garamond" w:eastAsia="Times New Roman" w:hAnsi="Garamond" w:cs="Arial"/>
          <w:sz w:val="28"/>
          <w:szCs w:val="44"/>
        </w:rPr>
      </w:pPr>
    </w:p>
    <w:p w14:paraId="72BD40E0" w14:textId="77777777" w:rsidR="00621FB7" w:rsidRPr="00F66383" w:rsidRDefault="00621FB7" w:rsidP="00621FB7">
      <w:pPr>
        <w:tabs>
          <w:tab w:val="left" w:pos="567"/>
        </w:tabs>
        <w:rPr>
          <w:rFonts w:ascii="Garamond" w:eastAsia="Times New Roman" w:hAnsi="Garamond" w:cs="Arial"/>
          <w:sz w:val="28"/>
          <w:szCs w:val="44"/>
        </w:rPr>
      </w:pPr>
    </w:p>
    <w:p w14:paraId="616ECE5B" w14:textId="77777777" w:rsidR="00621FB7" w:rsidRDefault="00592DC6" w:rsidP="0061184C">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28404C">
        <w:rPr>
          <w:rFonts w:ascii="Arial" w:hAnsi="Arial" w:cs="Arial"/>
          <w:b/>
          <w:u w:val="single"/>
        </w:rPr>
        <w:t>BORDEREAU DES PRIX UNITAIRE</w:t>
      </w:r>
      <w:r w:rsidR="00621FB7" w:rsidRPr="0061184C">
        <w:rPr>
          <w:rFonts w:ascii="Arial" w:hAnsi="Arial" w:cs="Arial"/>
          <w:b/>
          <w:u w:val="single"/>
        </w:rPr>
        <w:t>S</w:t>
      </w:r>
      <w:r w:rsidR="0061184C" w:rsidRPr="0061184C">
        <w:rPr>
          <w:rFonts w:ascii="Arial" w:hAnsi="Arial" w:cs="Arial"/>
          <w:b/>
          <w:u w:val="single"/>
        </w:rPr>
        <w:t xml:space="preserve"> </w:t>
      </w:r>
      <w:r w:rsidR="00621FB7" w:rsidRPr="0061184C">
        <w:rPr>
          <w:rFonts w:ascii="Arial" w:hAnsi="Arial" w:cs="Arial"/>
          <w:b/>
          <w:u w:val="single"/>
        </w:rPr>
        <w:t>POUR LES TRAVAUX DE CONSTRUCTION D’UN (01) BLOC DE DEUX (02) SALLES DE CLASSE TYPE URBAIN</w:t>
      </w:r>
    </w:p>
    <w:p w14:paraId="72EF51FF" w14:textId="77777777" w:rsidR="0061184C" w:rsidRDefault="0061184C" w:rsidP="0061184C">
      <w:pPr>
        <w:spacing w:after="0" w:line="360" w:lineRule="auto"/>
        <w:jc w:val="center"/>
        <w:rPr>
          <w:rFonts w:ascii="Arial" w:hAnsi="Arial" w:cs="Arial"/>
          <w:b/>
          <w:u w:val="single"/>
        </w:rPr>
      </w:pPr>
    </w:p>
    <w:p w14:paraId="622994C7" w14:textId="77777777" w:rsidR="0061184C" w:rsidRPr="0061184C" w:rsidRDefault="00092CE2" w:rsidP="0061184C">
      <w:pPr>
        <w:spacing w:after="0" w:line="360" w:lineRule="auto"/>
        <w:jc w:val="center"/>
        <w:rPr>
          <w:rFonts w:ascii="Arial" w:hAnsi="Arial" w:cs="Arial"/>
          <w:b/>
          <w:u w:val="single"/>
        </w:rPr>
      </w:pPr>
      <w:r>
        <w:rPr>
          <w:rFonts w:ascii="Arial" w:hAnsi="Arial" w:cs="Arial"/>
          <w:b/>
          <w:u w:val="single"/>
        </w:rPr>
        <w:t>LOT N°………..</w:t>
      </w:r>
      <w:r w:rsidR="0061184C">
        <w:rPr>
          <w:rFonts w:ascii="Arial" w:hAnsi="Arial" w:cs="Arial"/>
          <w:b/>
          <w:u w:val="single"/>
        </w:rPr>
        <w:t xml:space="preserve"> : ECOLE PUBLIQUE DE </w:t>
      </w:r>
      <w:r>
        <w:rPr>
          <w:rFonts w:ascii="Arial" w:hAnsi="Arial" w:cs="Arial"/>
          <w:b/>
          <w:u w:val="single"/>
        </w:rPr>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6280"/>
        <w:gridCol w:w="851"/>
        <w:gridCol w:w="1130"/>
        <w:gridCol w:w="1079"/>
      </w:tblGrid>
      <w:tr w:rsidR="00784A84" w:rsidRPr="0028404C" w14:paraId="7F893B99" w14:textId="77777777" w:rsidTr="00784A84">
        <w:trPr>
          <w:trHeight w:val="340"/>
        </w:trPr>
        <w:tc>
          <w:tcPr>
            <w:tcW w:w="630" w:type="dxa"/>
            <w:vAlign w:val="center"/>
            <w:hideMark/>
          </w:tcPr>
          <w:p w14:paraId="703D7AEB"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6280" w:type="dxa"/>
            <w:vAlign w:val="center"/>
            <w:hideMark/>
          </w:tcPr>
          <w:p w14:paraId="01A18768"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851" w:type="dxa"/>
            <w:vAlign w:val="center"/>
            <w:hideMark/>
          </w:tcPr>
          <w:p w14:paraId="2CD441FA"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0" w:type="dxa"/>
            <w:vAlign w:val="center"/>
            <w:hideMark/>
          </w:tcPr>
          <w:p w14:paraId="65F3D934"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1079" w:type="dxa"/>
            <w:noWrap/>
            <w:vAlign w:val="center"/>
            <w:hideMark/>
          </w:tcPr>
          <w:p w14:paraId="56E08CDF"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784A84" w:rsidRPr="0028404C" w14:paraId="7EBB2C0B" w14:textId="77777777" w:rsidTr="00784A84">
        <w:trPr>
          <w:trHeight w:val="340"/>
        </w:trPr>
        <w:tc>
          <w:tcPr>
            <w:tcW w:w="630" w:type="dxa"/>
            <w:vAlign w:val="center"/>
          </w:tcPr>
          <w:p w14:paraId="4EC04EB2"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4297F514"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100 : TRAVAUX </w:t>
            </w:r>
            <w:r>
              <w:rPr>
                <w:rFonts w:ascii="Arial" w:eastAsia="Times New Roman" w:hAnsi="Arial" w:cs="Arial"/>
                <w:b/>
                <w:bCs/>
                <w:color w:val="000000"/>
              </w:rPr>
              <w:t xml:space="preserve">PREPARATOIRES </w:t>
            </w:r>
          </w:p>
        </w:tc>
        <w:tc>
          <w:tcPr>
            <w:tcW w:w="851" w:type="dxa"/>
            <w:vAlign w:val="center"/>
          </w:tcPr>
          <w:p w14:paraId="5AA1E81D" w14:textId="77777777" w:rsidR="00784A84" w:rsidRDefault="00784A84" w:rsidP="00784A84">
            <w:pPr>
              <w:spacing w:after="0" w:line="360" w:lineRule="auto"/>
              <w:jc w:val="center"/>
              <w:rPr>
                <w:rFonts w:ascii="Arial" w:eastAsia="Times New Roman" w:hAnsi="Arial" w:cs="Arial"/>
                <w:color w:val="000000"/>
              </w:rPr>
            </w:pPr>
          </w:p>
        </w:tc>
        <w:tc>
          <w:tcPr>
            <w:tcW w:w="1130" w:type="dxa"/>
            <w:vAlign w:val="center"/>
          </w:tcPr>
          <w:p w14:paraId="1052974D"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4B8314A0"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412B37B4" w14:textId="77777777" w:rsidTr="00784A84">
        <w:trPr>
          <w:trHeight w:val="340"/>
        </w:trPr>
        <w:tc>
          <w:tcPr>
            <w:tcW w:w="630" w:type="dxa"/>
            <w:vAlign w:val="center"/>
            <w:hideMark/>
          </w:tcPr>
          <w:p w14:paraId="6D958DBE"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101</w:t>
            </w:r>
          </w:p>
        </w:tc>
        <w:tc>
          <w:tcPr>
            <w:tcW w:w="6280" w:type="dxa"/>
            <w:vAlign w:val="center"/>
            <w:hideMark/>
          </w:tcPr>
          <w:p w14:paraId="1D6B93A8"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Etudes et installation du chantier</w:t>
            </w:r>
            <w:r w:rsidR="00027BAC">
              <w:rPr>
                <w:rFonts w:ascii="Arial" w:eastAsia="Times New Roman" w:hAnsi="Arial" w:cs="Arial"/>
                <w:color w:val="000000"/>
              </w:rPr>
              <w:t xml:space="preserve"> y/c amené et repli du matériel</w:t>
            </w:r>
          </w:p>
        </w:tc>
        <w:tc>
          <w:tcPr>
            <w:tcW w:w="851" w:type="dxa"/>
            <w:vAlign w:val="center"/>
            <w:hideMark/>
          </w:tcPr>
          <w:p w14:paraId="430C6195"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hideMark/>
          </w:tcPr>
          <w:p w14:paraId="4D086AE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6F99DE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027BAC" w:rsidRPr="0028404C" w14:paraId="08B8CE7D" w14:textId="77777777" w:rsidTr="00784A84">
        <w:trPr>
          <w:trHeight w:val="340"/>
        </w:trPr>
        <w:tc>
          <w:tcPr>
            <w:tcW w:w="630" w:type="dxa"/>
            <w:vAlign w:val="center"/>
          </w:tcPr>
          <w:p w14:paraId="3204C23E" w14:textId="77777777" w:rsidR="00027BAC" w:rsidRPr="0028404C" w:rsidRDefault="00027BAC" w:rsidP="00784A84">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6280" w:type="dxa"/>
            <w:vAlign w:val="center"/>
          </w:tcPr>
          <w:p w14:paraId="7B9C93CB" w14:textId="77777777" w:rsidR="00027BAC" w:rsidRPr="0028404C" w:rsidRDefault="00027BAC" w:rsidP="00784A84">
            <w:pPr>
              <w:spacing w:after="0" w:line="360" w:lineRule="auto"/>
              <w:rPr>
                <w:rFonts w:ascii="Arial" w:eastAsia="Times New Roman" w:hAnsi="Arial" w:cs="Arial"/>
                <w:color w:val="000000"/>
              </w:rPr>
            </w:pPr>
            <w:r>
              <w:rPr>
                <w:rFonts w:ascii="Arial" w:eastAsia="Times New Roman" w:hAnsi="Arial" w:cs="Arial"/>
                <w:color w:val="000000"/>
              </w:rPr>
              <w:t>Débroussaillage du site</w:t>
            </w:r>
          </w:p>
        </w:tc>
        <w:tc>
          <w:tcPr>
            <w:tcW w:w="851" w:type="dxa"/>
            <w:vAlign w:val="center"/>
          </w:tcPr>
          <w:p w14:paraId="40DED9B1" w14:textId="77777777" w:rsidR="00027BAC" w:rsidRDefault="00027BAC"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40523A63" w14:textId="77777777" w:rsidR="00027BAC" w:rsidRPr="0028404C" w:rsidRDefault="00027BAC" w:rsidP="00784A84">
            <w:pPr>
              <w:spacing w:after="0" w:line="360" w:lineRule="auto"/>
              <w:jc w:val="right"/>
              <w:rPr>
                <w:rFonts w:ascii="Arial" w:eastAsia="Times New Roman" w:hAnsi="Arial" w:cs="Arial"/>
                <w:color w:val="000000"/>
              </w:rPr>
            </w:pPr>
          </w:p>
        </w:tc>
        <w:tc>
          <w:tcPr>
            <w:tcW w:w="1079" w:type="dxa"/>
            <w:vAlign w:val="center"/>
          </w:tcPr>
          <w:p w14:paraId="2D96AEB3" w14:textId="77777777" w:rsidR="00027BAC" w:rsidRPr="0028404C" w:rsidRDefault="00027BAC" w:rsidP="00784A84">
            <w:pPr>
              <w:spacing w:after="0" w:line="360" w:lineRule="auto"/>
              <w:jc w:val="right"/>
              <w:rPr>
                <w:rFonts w:ascii="Arial" w:eastAsia="Times New Roman" w:hAnsi="Arial" w:cs="Arial"/>
                <w:color w:val="000000"/>
              </w:rPr>
            </w:pPr>
          </w:p>
        </w:tc>
      </w:tr>
      <w:tr w:rsidR="00784A84" w:rsidRPr="0028404C" w14:paraId="3D7F65EA" w14:textId="77777777" w:rsidTr="00784A84">
        <w:trPr>
          <w:trHeight w:val="340"/>
        </w:trPr>
        <w:tc>
          <w:tcPr>
            <w:tcW w:w="630" w:type="dxa"/>
            <w:vAlign w:val="center"/>
            <w:hideMark/>
          </w:tcPr>
          <w:p w14:paraId="34D6537F"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1D4E10EC"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200 : TERRASSEMENTS</w:t>
            </w:r>
          </w:p>
        </w:tc>
        <w:tc>
          <w:tcPr>
            <w:tcW w:w="851" w:type="dxa"/>
            <w:vAlign w:val="center"/>
            <w:hideMark/>
          </w:tcPr>
          <w:p w14:paraId="56EBE2C8"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32680393"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B5DEDF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BC3772" w:rsidRPr="0028404C" w14:paraId="39E001E6" w14:textId="77777777" w:rsidTr="00784A84">
        <w:trPr>
          <w:trHeight w:val="340"/>
        </w:trPr>
        <w:tc>
          <w:tcPr>
            <w:tcW w:w="630" w:type="dxa"/>
            <w:vAlign w:val="center"/>
          </w:tcPr>
          <w:p w14:paraId="5B759088" w14:textId="77777777" w:rsidR="00BC3772" w:rsidRDefault="00BC3772" w:rsidP="00784A84">
            <w:pPr>
              <w:spacing w:after="0" w:line="360" w:lineRule="auto"/>
              <w:jc w:val="center"/>
              <w:rPr>
                <w:rFonts w:ascii="Arial" w:eastAsia="Times New Roman" w:hAnsi="Arial" w:cs="Arial"/>
                <w:color w:val="000000"/>
              </w:rPr>
            </w:pPr>
            <w:r>
              <w:rPr>
                <w:rFonts w:ascii="Arial" w:eastAsia="Times New Roman" w:hAnsi="Arial" w:cs="Arial"/>
                <w:color w:val="000000"/>
              </w:rPr>
              <w:t>201</w:t>
            </w:r>
          </w:p>
        </w:tc>
        <w:tc>
          <w:tcPr>
            <w:tcW w:w="6280" w:type="dxa"/>
            <w:vAlign w:val="center"/>
          </w:tcPr>
          <w:p w14:paraId="48369908" w14:textId="77777777" w:rsidR="00BC3772" w:rsidRDefault="00BC3772" w:rsidP="00784A84">
            <w:pPr>
              <w:spacing w:after="0" w:line="360" w:lineRule="auto"/>
              <w:rPr>
                <w:rFonts w:ascii="Arial" w:eastAsia="Times New Roman" w:hAnsi="Arial" w:cs="Arial"/>
                <w:color w:val="000000"/>
              </w:rPr>
            </w:pPr>
            <w:r>
              <w:rPr>
                <w:rFonts w:ascii="Arial" w:eastAsia="Times New Roman" w:hAnsi="Arial" w:cs="Arial"/>
                <w:color w:val="000000"/>
              </w:rPr>
              <w:t>Nivellement de la plateforme</w:t>
            </w:r>
          </w:p>
        </w:tc>
        <w:tc>
          <w:tcPr>
            <w:tcW w:w="851" w:type="dxa"/>
            <w:vAlign w:val="center"/>
          </w:tcPr>
          <w:p w14:paraId="7199A9C3" w14:textId="77777777" w:rsidR="00BC3772" w:rsidRPr="0028404C" w:rsidRDefault="00BC3772"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2F128039" w14:textId="77777777" w:rsidR="00BC3772" w:rsidRPr="0028404C" w:rsidRDefault="00BC3772" w:rsidP="00784A84">
            <w:pPr>
              <w:spacing w:after="0" w:line="360" w:lineRule="auto"/>
              <w:jc w:val="right"/>
              <w:rPr>
                <w:rFonts w:ascii="Arial" w:eastAsia="Times New Roman" w:hAnsi="Arial" w:cs="Arial"/>
                <w:color w:val="000000"/>
              </w:rPr>
            </w:pPr>
          </w:p>
        </w:tc>
        <w:tc>
          <w:tcPr>
            <w:tcW w:w="1079" w:type="dxa"/>
            <w:vAlign w:val="center"/>
          </w:tcPr>
          <w:p w14:paraId="73CDD136" w14:textId="77777777" w:rsidR="00BC3772" w:rsidRPr="0028404C" w:rsidRDefault="00BC3772" w:rsidP="00784A84">
            <w:pPr>
              <w:spacing w:after="0" w:line="360" w:lineRule="auto"/>
              <w:jc w:val="right"/>
              <w:rPr>
                <w:rFonts w:ascii="Arial" w:eastAsia="Times New Roman" w:hAnsi="Arial" w:cs="Arial"/>
                <w:color w:val="000000"/>
              </w:rPr>
            </w:pPr>
          </w:p>
        </w:tc>
      </w:tr>
      <w:tr w:rsidR="00784A84" w:rsidRPr="0028404C" w14:paraId="6F8EDABA" w14:textId="77777777" w:rsidTr="00784A84">
        <w:trPr>
          <w:trHeight w:val="340"/>
        </w:trPr>
        <w:tc>
          <w:tcPr>
            <w:tcW w:w="630" w:type="dxa"/>
            <w:vAlign w:val="center"/>
          </w:tcPr>
          <w:p w14:paraId="61B5A301" w14:textId="77777777" w:rsidR="00784A84" w:rsidRPr="0028404C" w:rsidRDefault="00784A84" w:rsidP="00BC3772">
            <w:pPr>
              <w:spacing w:after="0" w:line="360" w:lineRule="auto"/>
              <w:jc w:val="center"/>
              <w:rPr>
                <w:rFonts w:ascii="Arial" w:eastAsia="Times New Roman" w:hAnsi="Arial" w:cs="Arial"/>
                <w:color w:val="000000"/>
              </w:rPr>
            </w:pPr>
            <w:r>
              <w:rPr>
                <w:rFonts w:ascii="Arial" w:eastAsia="Times New Roman" w:hAnsi="Arial" w:cs="Arial"/>
                <w:color w:val="000000"/>
              </w:rPr>
              <w:t>20</w:t>
            </w:r>
            <w:r w:rsidR="00BC3772">
              <w:rPr>
                <w:rFonts w:ascii="Arial" w:eastAsia="Times New Roman" w:hAnsi="Arial" w:cs="Arial"/>
                <w:color w:val="000000"/>
              </w:rPr>
              <w:t>2</w:t>
            </w:r>
          </w:p>
        </w:tc>
        <w:tc>
          <w:tcPr>
            <w:tcW w:w="6280" w:type="dxa"/>
            <w:vAlign w:val="center"/>
          </w:tcPr>
          <w:p w14:paraId="103B3E06"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Fouilles en rigole et en puits</w:t>
            </w:r>
          </w:p>
        </w:tc>
        <w:tc>
          <w:tcPr>
            <w:tcW w:w="851" w:type="dxa"/>
            <w:vAlign w:val="center"/>
          </w:tcPr>
          <w:p w14:paraId="4BC72BCB"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tcPr>
          <w:p w14:paraId="32E7ECC1"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06727212"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2314C618" w14:textId="77777777" w:rsidTr="00784A84">
        <w:trPr>
          <w:trHeight w:val="340"/>
        </w:trPr>
        <w:tc>
          <w:tcPr>
            <w:tcW w:w="630" w:type="dxa"/>
            <w:vAlign w:val="center"/>
          </w:tcPr>
          <w:p w14:paraId="566A08A1" w14:textId="77777777" w:rsidR="00784A84" w:rsidRPr="0028404C" w:rsidRDefault="00784A84" w:rsidP="00AA2F66">
            <w:pPr>
              <w:spacing w:after="0" w:line="360" w:lineRule="auto"/>
              <w:jc w:val="center"/>
              <w:rPr>
                <w:rFonts w:ascii="Arial" w:eastAsia="Times New Roman" w:hAnsi="Arial" w:cs="Arial"/>
                <w:color w:val="000000"/>
              </w:rPr>
            </w:pPr>
            <w:r>
              <w:rPr>
                <w:rFonts w:ascii="Arial" w:eastAsia="Times New Roman" w:hAnsi="Arial" w:cs="Arial"/>
                <w:color w:val="000000"/>
              </w:rPr>
              <w:t>20</w:t>
            </w:r>
            <w:r w:rsidR="00AA2F66">
              <w:rPr>
                <w:rFonts w:ascii="Arial" w:eastAsia="Times New Roman" w:hAnsi="Arial" w:cs="Arial"/>
                <w:color w:val="000000"/>
              </w:rPr>
              <w:t>3</w:t>
            </w:r>
          </w:p>
        </w:tc>
        <w:tc>
          <w:tcPr>
            <w:tcW w:w="6280" w:type="dxa"/>
            <w:vAlign w:val="center"/>
          </w:tcPr>
          <w:p w14:paraId="3CD9FA74" w14:textId="77777777" w:rsidR="00784A84" w:rsidRPr="0028404C" w:rsidRDefault="00AA2F66" w:rsidP="00AA2F66">
            <w:pPr>
              <w:spacing w:after="0" w:line="360" w:lineRule="auto"/>
              <w:rPr>
                <w:rFonts w:ascii="Arial" w:eastAsia="Times New Roman" w:hAnsi="Arial" w:cs="Arial"/>
                <w:color w:val="000000"/>
              </w:rPr>
            </w:pPr>
            <w:r>
              <w:rPr>
                <w:rFonts w:ascii="Arial" w:eastAsia="Times New Roman" w:hAnsi="Arial" w:cs="Arial"/>
                <w:color w:val="000000"/>
              </w:rPr>
              <w:t>Remblais de terre</w:t>
            </w:r>
          </w:p>
        </w:tc>
        <w:tc>
          <w:tcPr>
            <w:tcW w:w="851" w:type="dxa"/>
            <w:vAlign w:val="center"/>
          </w:tcPr>
          <w:p w14:paraId="116A188C"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tcPr>
          <w:p w14:paraId="2E3C759F"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60792888"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51DF895C" w14:textId="77777777" w:rsidTr="00784A84">
        <w:trPr>
          <w:trHeight w:val="340"/>
        </w:trPr>
        <w:tc>
          <w:tcPr>
            <w:tcW w:w="630" w:type="dxa"/>
            <w:vAlign w:val="center"/>
            <w:hideMark/>
          </w:tcPr>
          <w:p w14:paraId="6F0054A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7ABC142E"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300 : FONDATIONS</w:t>
            </w:r>
          </w:p>
        </w:tc>
        <w:tc>
          <w:tcPr>
            <w:tcW w:w="851" w:type="dxa"/>
            <w:vAlign w:val="center"/>
            <w:hideMark/>
          </w:tcPr>
          <w:p w14:paraId="1C5F2B9D"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0A18E61A"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8403288"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E609E24" w14:textId="77777777" w:rsidTr="00784A84">
        <w:trPr>
          <w:trHeight w:val="340"/>
        </w:trPr>
        <w:tc>
          <w:tcPr>
            <w:tcW w:w="630" w:type="dxa"/>
            <w:vAlign w:val="center"/>
            <w:hideMark/>
          </w:tcPr>
          <w:p w14:paraId="07A5754D"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301</w:t>
            </w:r>
          </w:p>
        </w:tc>
        <w:tc>
          <w:tcPr>
            <w:tcW w:w="6280" w:type="dxa"/>
            <w:vAlign w:val="center"/>
            <w:hideMark/>
          </w:tcPr>
          <w:p w14:paraId="7191CD82"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Béton de propreté  dosé à 150 kg/m3</w:t>
            </w:r>
          </w:p>
        </w:tc>
        <w:tc>
          <w:tcPr>
            <w:tcW w:w="851" w:type="dxa"/>
            <w:vAlign w:val="center"/>
            <w:hideMark/>
          </w:tcPr>
          <w:p w14:paraId="0185D97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06F4204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E86A479"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34E9211" w14:textId="77777777" w:rsidTr="00784A84">
        <w:trPr>
          <w:trHeight w:val="340"/>
        </w:trPr>
        <w:tc>
          <w:tcPr>
            <w:tcW w:w="630" w:type="dxa"/>
            <w:vAlign w:val="center"/>
            <w:hideMark/>
          </w:tcPr>
          <w:p w14:paraId="0B9FCE0E"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302</w:t>
            </w:r>
          </w:p>
        </w:tc>
        <w:tc>
          <w:tcPr>
            <w:tcW w:w="6280" w:type="dxa"/>
            <w:vAlign w:val="center"/>
            <w:hideMark/>
          </w:tcPr>
          <w:p w14:paraId="0CB0B60C" w14:textId="77777777" w:rsidR="00784A84" w:rsidRPr="0028404C" w:rsidRDefault="0012157D" w:rsidP="00784A84">
            <w:pPr>
              <w:spacing w:after="0" w:line="360" w:lineRule="auto"/>
              <w:rPr>
                <w:rFonts w:ascii="Arial" w:eastAsia="Times New Roman" w:hAnsi="Arial" w:cs="Arial"/>
                <w:color w:val="000000"/>
              </w:rPr>
            </w:pPr>
            <w:r>
              <w:rPr>
                <w:rFonts w:ascii="Arial" w:eastAsia="Times New Roman" w:hAnsi="Arial" w:cs="Arial"/>
                <w:color w:val="000000"/>
              </w:rPr>
              <w:t>A</w:t>
            </w:r>
            <w:r w:rsidR="00784A84" w:rsidRPr="0028404C">
              <w:rPr>
                <w:rFonts w:ascii="Arial" w:eastAsia="Times New Roman" w:hAnsi="Arial" w:cs="Arial"/>
                <w:color w:val="000000"/>
              </w:rPr>
              <w:t xml:space="preserve">gglos de 20 x 20 x 40 bourrés </w:t>
            </w:r>
          </w:p>
        </w:tc>
        <w:tc>
          <w:tcPr>
            <w:tcW w:w="851" w:type="dxa"/>
            <w:vAlign w:val="center"/>
            <w:hideMark/>
          </w:tcPr>
          <w:p w14:paraId="72449E5B"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4D7C0B8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AD25D3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4C1AC608" w14:textId="77777777" w:rsidTr="00784A84">
        <w:trPr>
          <w:trHeight w:val="340"/>
        </w:trPr>
        <w:tc>
          <w:tcPr>
            <w:tcW w:w="630" w:type="dxa"/>
            <w:vAlign w:val="center"/>
            <w:hideMark/>
          </w:tcPr>
          <w:p w14:paraId="584691E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303</w:t>
            </w:r>
          </w:p>
        </w:tc>
        <w:tc>
          <w:tcPr>
            <w:tcW w:w="6280" w:type="dxa"/>
            <w:vAlign w:val="center"/>
            <w:hideMark/>
          </w:tcPr>
          <w:p w14:paraId="265760AC" w14:textId="77777777" w:rsidR="00784A84" w:rsidRPr="0028404C" w:rsidRDefault="00784A84" w:rsidP="0012157D">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sidR="0012157D">
              <w:rPr>
                <w:rFonts w:ascii="Arial" w:eastAsia="Times New Roman" w:hAnsi="Arial" w:cs="Arial"/>
                <w:color w:val="000000"/>
              </w:rPr>
              <w:t xml:space="preserve">dosé à 350kg/m3 pour semelles, </w:t>
            </w:r>
            <w:r w:rsidRPr="0028404C">
              <w:rPr>
                <w:rFonts w:ascii="Arial" w:eastAsia="Times New Roman" w:hAnsi="Arial" w:cs="Arial"/>
                <w:color w:val="000000"/>
              </w:rPr>
              <w:t>poteau</w:t>
            </w:r>
            <w:r>
              <w:rPr>
                <w:rFonts w:ascii="Arial" w:eastAsia="Times New Roman" w:hAnsi="Arial" w:cs="Arial"/>
                <w:color w:val="000000"/>
              </w:rPr>
              <w:t>x et chaînages</w:t>
            </w:r>
          </w:p>
        </w:tc>
        <w:tc>
          <w:tcPr>
            <w:tcW w:w="851" w:type="dxa"/>
            <w:vAlign w:val="center"/>
            <w:hideMark/>
          </w:tcPr>
          <w:p w14:paraId="01246A99"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6D1A275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F63A0C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C85FB47" w14:textId="77777777" w:rsidTr="00784A84">
        <w:trPr>
          <w:trHeight w:val="340"/>
        </w:trPr>
        <w:tc>
          <w:tcPr>
            <w:tcW w:w="630" w:type="dxa"/>
            <w:vAlign w:val="center"/>
            <w:hideMark/>
          </w:tcPr>
          <w:p w14:paraId="3A2C0A68" w14:textId="77777777" w:rsidR="00784A84" w:rsidRPr="0028404C" w:rsidRDefault="00784A84" w:rsidP="00D755A7">
            <w:pPr>
              <w:spacing w:after="0" w:line="360" w:lineRule="auto"/>
              <w:jc w:val="center"/>
              <w:rPr>
                <w:rFonts w:ascii="Arial" w:eastAsia="Times New Roman" w:hAnsi="Arial" w:cs="Arial"/>
                <w:color w:val="000000"/>
              </w:rPr>
            </w:pPr>
            <w:r>
              <w:rPr>
                <w:rFonts w:ascii="Arial" w:eastAsia="Times New Roman" w:hAnsi="Arial" w:cs="Arial"/>
                <w:color w:val="000000"/>
              </w:rPr>
              <w:t>30</w:t>
            </w:r>
            <w:r w:rsidR="00D755A7">
              <w:rPr>
                <w:rFonts w:ascii="Arial" w:eastAsia="Times New Roman" w:hAnsi="Arial" w:cs="Arial"/>
                <w:color w:val="000000"/>
              </w:rPr>
              <w:t>4</w:t>
            </w:r>
          </w:p>
        </w:tc>
        <w:tc>
          <w:tcPr>
            <w:tcW w:w="6280" w:type="dxa"/>
            <w:vAlign w:val="center"/>
            <w:hideMark/>
          </w:tcPr>
          <w:p w14:paraId="46980808"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Béton légèrement armé </w:t>
            </w:r>
            <w:r w:rsidR="00D755A7">
              <w:rPr>
                <w:rFonts w:ascii="Arial" w:eastAsia="Times New Roman" w:hAnsi="Arial" w:cs="Arial"/>
                <w:color w:val="000000"/>
              </w:rPr>
              <w:t xml:space="preserve">dosé à 300kg/m3 </w:t>
            </w:r>
            <w:r>
              <w:rPr>
                <w:rFonts w:ascii="Arial" w:eastAsia="Times New Roman" w:hAnsi="Arial" w:cs="Arial"/>
                <w:color w:val="000000"/>
              </w:rPr>
              <w:t xml:space="preserve">pour dallage sol </w:t>
            </w:r>
            <w:r w:rsidRPr="0028404C">
              <w:rPr>
                <w:rFonts w:ascii="Arial" w:eastAsia="Times New Roman" w:hAnsi="Arial" w:cs="Arial"/>
                <w:color w:val="000000"/>
              </w:rPr>
              <w:t>(ép. 8</w:t>
            </w:r>
            <w:r>
              <w:rPr>
                <w:rFonts w:ascii="Arial" w:eastAsia="Times New Roman" w:hAnsi="Arial" w:cs="Arial"/>
                <w:color w:val="000000"/>
              </w:rPr>
              <w:t xml:space="preserve"> cm)</w:t>
            </w:r>
            <w:r w:rsidR="00D755A7">
              <w:rPr>
                <w:rFonts w:ascii="Arial" w:eastAsia="Times New Roman" w:hAnsi="Arial" w:cs="Arial"/>
                <w:color w:val="000000"/>
              </w:rPr>
              <w:t xml:space="preserve"> y/c film polyane</w:t>
            </w:r>
            <w:r w:rsidR="00612C4D">
              <w:rPr>
                <w:rFonts w:ascii="Arial" w:eastAsia="Times New Roman" w:hAnsi="Arial" w:cs="Arial"/>
                <w:color w:val="000000"/>
              </w:rPr>
              <w:t xml:space="preserve">  </w:t>
            </w:r>
          </w:p>
        </w:tc>
        <w:tc>
          <w:tcPr>
            <w:tcW w:w="851" w:type="dxa"/>
            <w:vAlign w:val="center"/>
            <w:hideMark/>
          </w:tcPr>
          <w:p w14:paraId="5178E2FD"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25A8D3B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8CEB1C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F77F144" w14:textId="77777777" w:rsidTr="00784A84">
        <w:trPr>
          <w:trHeight w:val="340"/>
        </w:trPr>
        <w:tc>
          <w:tcPr>
            <w:tcW w:w="630" w:type="dxa"/>
            <w:vAlign w:val="center"/>
          </w:tcPr>
          <w:p w14:paraId="0B05952F"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7038DD00"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400 : MACONNERIE </w:t>
            </w:r>
            <w:r>
              <w:rPr>
                <w:rFonts w:ascii="Arial" w:eastAsia="Times New Roman" w:hAnsi="Arial" w:cs="Arial"/>
                <w:b/>
                <w:bCs/>
                <w:color w:val="000000"/>
              </w:rPr>
              <w:t>–</w:t>
            </w:r>
            <w:r w:rsidRPr="0028404C">
              <w:rPr>
                <w:rFonts w:ascii="Arial" w:eastAsia="Times New Roman" w:hAnsi="Arial" w:cs="Arial"/>
                <w:b/>
                <w:bCs/>
                <w:color w:val="000000"/>
              </w:rPr>
              <w:t xml:space="preserve"> ELEVATION</w:t>
            </w:r>
            <w:r>
              <w:rPr>
                <w:rFonts w:ascii="Arial" w:eastAsia="Times New Roman" w:hAnsi="Arial" w:cs="Arial"/>
                <w:b/>
                <w:bCs/>
                <w:color w:val="000000"/>
              </w:rPr>
              <w:t>-REVETEMENT</w:t>
            </w:r>
          </w:p>
        </w:tc>
        <w:tc>
          <w:tcPr>
            <w:tcW w:w="851" w:type="dxa"/>
            <w:vAlign w:val="center"/>
          </w:tcPr>
          <w:p w14:paraId="50833A4A" w14:textId="77777777" w:rsidR="00784A84" w:rsidRPr="0028404C" w:rsidRDefault="00784A84" w:rsidP="00784A84">
            <w:pPr>
              <w:spacing w:after="0" w:line="360" w:lineRule="auto"/>
              <w:jc w:val="center"/>
              <w:rPr>
                <w:rFonts w:ascii="Arial" w:eastAsia="Times New Roman" w:hAnsi="Arial" w:cs="Arial"/>
                <w:color w:val="000000"/>
              </w:rPr>
            </w:pPr>
          </w:p>
        </w:tc>
        <w:tc>
          <w:tcPr>
            <w:tcW w:w="1130" w:type="dxa"/>
            <w:vAlign w:val="center"/>
          </w:tcPr>
          <w:p w14:paraId="55601B4C"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63041A75"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0E9FB41D" w14:textId="77777777" w:rsidTr="00784A84">
        <w:trPr>
          <w:trHeight w:val="340"/>
        </w:trPr>
        <w:tc>
          <w:tcPr>
            <w:tcW w:w="630" w:type="dxa"/>
            <w:vAlign w:val="center"/>
            <w:hideMark/>
          </w:tcPr>
          <w:p w14:paraId="276F93B9"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401</w:t>
            </w:r>
          </w:p>
        </w:tc>
        <w:tc>
          <w:tcPr>
            <w:tcW w:w="6280" w:type="dxa"/>
            <w:vAlign w:val="center"/>
            <w:hideMark/>
          </w:tcPr>
          <w:p w14:paraId="7E82E7C3" w14:textId="77777777" w:rsidR="00784A84" w:rsidRPr="0028404C" w:rsidRDefault="00612C4D" w:rsidP="00784A84">
            <w:pPr>
              <w:spacing w:after="0" w:line="360" w:lineRule="auto"/>
              <w:rPr>
                <w:rFonts w:ascii="Arial" w:eastAsia="Times New Roman" w:hAnsi="Arial" w:cs="Arial"/>
                <w:color w:val="000000"/>
              </w:rPr>
            </w:pPr>
            <w:r>
              <w:rPr>
                <w:rFonts w:ascii="Arial" w:eastAsia="Times New Roman" w:hAnsi="Arial" w:cs="Arial"/>
                <w:color w:val="000000"/>
              </w:rPr>
              <w:t>A</w:t>
            </w:r>
            <w:r w:rsidR="00784A84" w:rsidRPr="0028404C">
              <w:rPr>
                <w:rFonts w:ascii="Arial" w:eastAsia="Times New Roman" w:hAnsi="Arial" w:cs="Arial"/>
                <w:color w:val="000000"/>
              </w:rPr>
              <w:t>gglos creux de 15 x 20 x 40</w:t>
            </w:r>
          </w:p>
        </w:tc>
        <w:tc>
          <w:tcPr>
            <w:tcW w:w="851" w:type="dxa"/>
            <w:vAlign w:val="center"/>
            <w:hideMark/>
          </w:tcPr>
          <w:p w14:paraId="7F020F9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D1CCF2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542CC2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DADE0C7" w14:textId="77777777" w:rsidTr="00784A84">
        <w:trPr>
          <w:trHeight w:val="340"/>
        </w:trPr>
        <w:tc>
          <w:tcPr>
            <w:tcW w:w="630" w:type="dxa"/>
            <w:vAlign w:val="center"/>
            <w:hideMark/>
          </w:tcPr>
          <w:p w14:paraId="1FCD873E"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402</w:t>
            </w:r>
          </w:p>
        </w:tc>
        <w:tc>
          <w:tcPr>
            <w:tcW w:w="6280" w:type="dxa"/>
            <w:vAlign w:val="center"/>
            <w:hideMark/>
          </w:tcPr>
          <w:p w14:paraId="2ACA0CAC" w14:textId="77777777" w:rsidR="00784A84" w:rsidRPr="0028404C" w:rsidRDefault="00784A84" w:rsidP="00612C4D">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sidR="00612C4D">
              <w:rPr>
                <w:rFonts w:ascii="Arial" w:eastAsia="Times New Roman" w:hAnsi="Arial" w:cs="Arial"/>
                <w:color w:val="000000"/>
              </w:rPr>
              <w:t xml:space="preserve">dosé à 350kg/m3 </w:t>
            </w:r>
            <w:r w:rsidRPr="0028404C">
              <w:rPr>
                <w:rFonts w:ascii="Arial" w:eastAsia="Times New Roman" w:hAnsi="Arial" w:cs="Arial"/>
                <w:color w:val="000000"/>
              </w:rPr>
              <w:t xml:space="preserve">pour poteaux, linteaux, chaînage et poutres </w:t>
            </w:r>
          </w:p>
        </w:tc>
        <w:tc>
          <w:tcPr>
            <w:tcW w:w="851" w:type="dxa"/>
            <w:vAlign w:val="center"/>
            <w:hideMark/>
          </w:tcPr>
          <w:p w14:paraId="2454F056"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6994E28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FC2C28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8E00524" w14:textId="77777777" w:rsidTr="00784A84">
        <w:trPr>
          <w:trHeight w:val="340"/>
        </w:trPr>
        <w:tc>
          <w:tcPr>
            <w:tcW w:w="630" w:type="dxa"/>
            <w:vAlign w:val="center"/>
            <w:hideMark/>
          </w:tcPr>
          <w:p w14:paraId="5295186B"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403</w:t>
            </w:r>
          </w:p>
        </w:tc>
        <w:tc>
          <w:tcPr>
            <w:tcW w:w="6280" w:type="dxa"/>
            <w:vAlign w:val="center"/>
            <w:hideMark/>
          </w:tcPr>
          <w:p w14:paraId="3CD6B0D1"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xml:space="preserve">Claustras </w:t>
            </w:r>
          </w:p>
        </w:tc>
        <w:tc>
          <w:tcPr>
            <w:tcW w:w="851" w:type="dxa"/>
            <w:vAlign w:val="center"/>
            <w:hideMark/>
          </w:tcPr>
          <w:p w14:paraId="134A03A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197A698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82EDCF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7BF124C" w14:textId="77777777" w:rsidTr="00784A84">
        <w:trPr>
          <w:trHeight w:val="340"/>
        </w:trPr>
        <w:tc>
          <w:tcPr>
            <w:tcW w:w="630" w:type="dxa"/>
            <w:vAlign w:val="center"/>
          </w:tcPr>
          <w:p w14:paraId="1531F0E6"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404</w:t>
            </w:r>
          </w:p>
        </w:tc>
        <w:tc>
          <w:tcPr>
            <w:tcW w:w="6280" w:type="dxa"/>
            <w:vAlign w:val="center"/>
          </w:tcPr>
          <w:p w14:paraId="37F37196"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Estrade</w:t>
            </w:r>
          </w:p>
        </w:tc>
        <w:tc>
          <w:tcPr>
            <w:tcW w:w="851" w:type="dxa"/>
            <w:vAlign w:val="center"/>
          </w:tcPr>
          <w:p w14:paraId="11594CA7"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29DE6F3F"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555E8FCA"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2AFBDFF8" w14:textId="77777777" w:rsidTr="00784A84">
        <w:trPr>
          <w:trHeight w:val="340"/>
        </w:trPr>
        <w:tc>
          <w:tcPr>
            <w:tcW w:w="630" w:type="dxa"/>
            <w:vAlign w:val="center"/>
            <w:hideMark/>
          </w:tcPr>
          <w:p w14:paraId="682DC63F"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405</w:t>
            </w:r>
          </w:p>
        </w:tc>
        <w:tc>
          <w:tcPr>
            <w:tcW w:w="6280" w:type="dxa"/>
            <w:vAlign w:val="center"/>
            <w:hideMark/>
          </w:tcPr>
          <w:p w14:paraId="3F1B5A85"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Réalisation des rames d’accès </w:t>
            </w:r>
            <w:r w:rsidR="00612C4D">
              <w:rPr>
                <w:rFonts w:ascii="Arial" w:eastAsia="Times New Roman" w:hAnsi="Arial" w:cs="Arial"/>
                <w:color w:val="000000"/>
              </w:rPr>
              <w:t xml:space="preserve">pour </w:t>
            </w:r>
            <w:r>
              <w:rPr>
                <w:rFonts w:ascii="Arial" w:eastAsia="Times New Roman" w:hAnsi="Arial" w:cs="Arial"/>
                <w:color w:val="000000"/>
              </w:rPr>
              <w:t>handicapés</w:t>
            </w:r>
            <w:r w:rsidR="00612C4D">
              <w:rPr>
                <w:rFonts w:ascii="Arial" w:eastAsia="Times New Roman" w:hAnsi="Arial" w:cs="Arial"/>
                <w:color w:val="000000"/>
              </w:rPr>
              <w:t xml:space="preserve"> (largeur 1,5m)</w:t>
            </w:r>
            <w:r>
              <w:rPr>
                <w:rFonts w:ascii="Arial" w:eastAsia="Times New Roman" w:hAnsi="Arial" w:cs="Arial"/>
                <w:color w:val="000000"/>
              </w:rPr>
              <w:t xml:space="preserve"> </w:t>
            </w:r>
          </w:p>
        </w:tc>
        <w:tc>
          <w:tcPr>
            <w:tcW w:w="851" w:type="dxa"/>
            <w:vAlign w:val="center"/>
            <w:hideMark/>
          </w:tcPr>
          <w:p w14:paraId="176C6EEB"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35E7F59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EC5F2A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7D254C9" w14:textId="77777777" w:rsidTr="00784A84">
        <w:trPr>
          <w:trHeight w:val="340"/>
        </w:trPr>
        <w:tc>
          <w:tcPr>
            <w:tcW w:w="630" w:type="dxa"/>
            <w:vAlign w:val="center"/>
            <w:hideMark/>
          </w:tcPr>
          <w:p w14:paraId="1BCBF00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406</w:t>
            </w:r>
          </w:p>
        </w:tc>
        <w:tc>
          <w:tcPr>
            <w:tcW w:w="6280" w:type="dxa"/>
            <w:vAlign w:val="center"/>
            <w:hideMark/>
          </w:tcPr>
          <w:p w14:paraId="79C33811" w14:textId="77777777" w:rsidR="00784A84" w:rsidRPr="0028404C" w:rsidRDefault="00612C4D" w:rsidP="00612C4D">
            <w:pPr>
              <w:spacing w:after="0" w:line="360" w:lineRule="auto"/>
              <w:rPr>
                <w:rFonts w:ascii="Arial" w:eastAsia="Times New Roman" w:hAnsi="Arial" w:cs="Arial"/>
                <w:color w:val="000000"/>
              </w:rPr>
            </w:pPr>
            <w:r>
              <w:rPr>
                <w:rFonts w:ascii="Arial" w:eastAsia="Times New Roman" w:hAnsi="Arial" w:cs="Arial"/>
                <w:color w:val="000000"/>
              </w:rPr>
              <w:t xml:space="preserve">Tableau mural en béton armé sur </w:t>
            </w:r>
            <w:r w:rsidR="00784A84">
              <w:rPr>
                <w:rFonts w:ascii="Arial" w:eastAsia="Times New Roman" w:hAnsi="Arial" w:cs="Arial"/>
                <w:color w:val="000000"/>
              </w:rPr>
              <w:t>grillage</w:t>
            </w:r>
          </w:p>
        </w:tc>
        <w:tc>
          <w:tcPr>
            <w:tcW w:w="851" w:type="dxa"/>
            <w:vAlign w:val="center"/>
            <w:hideMark/>
          </w:tcPr>
          <w:p w14:paraId="514ADEF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4059384C"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9D191C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BBFD39C" w14:textId="77777777" w:rsidTr="00784A84">
        <w:trPr>
          <w:trHeight w:val="340"/>
        </w:trPr>
        <w:tc>
          <w:tcPr>
            <w:tcW w:w="630" w:type="dxa"/>
            <w:vAlign w:val="center"/>
            <w:hideMark/>
          </w:tcPr>
          <w:p w14:paraId="1B0B8687"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407</w:t>
            </w:r>
          </w:p>
        </w:tc>
        <w:tc>
          <w:tcPr>
            <w:tcW w:w="6280" w:type="dxa"/>
            <w:vAlign w:val="center"/>
            <w:hideMark/>
          </w:tcPr>
          <w:p w14:paraId="2434A4EA"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Enduit au mortier de ciment dosé à 600Kg/m3</w:t>
            </w:r>
          </w:p>
        </w:tc>
        <w:tc>
          <w:tcPr>
            <w:tcW w:w="851" w:type="dxa"/>
            <w:vAlign w:val="center"/>
            <w:hideMark/>
          </w:tcPr>
          <w:p w14:paraId="12A75D8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39BAF60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47E48E8"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4F3B8CF2" w14:textId="77777777" w:rsidTr="00784A84">
        <w:trPr>
          <w:trHeight w:val="340"/>
        </w:trPr>
        <w:tc>
          <w:tcPr>
            <w:tcW w:w="630" w:type="dxa"/>
            <w:vAlign w:val="center"/>
          </w:tcPr>
          <w:p w14:paraId="5925CDA7"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408</w:t>
            </w:r>
          </w:p>
        </w:tc>
        <w:tc>
          <w:tcPr>
            <w:tcW w:w="6280" w:type="dxa"/>
            <w:vAlign w:val="center"/>
          </w:tcPr>
          <w:p w14:paraId="1A4F7289" w14:textId="77777777" w:rsidR="00784A84"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Chape lissée</w:t>
            </w:r>
          </w:p>
        </w:tc>
        <w:tc>
          <w:tcPr>
            <w:tcW w:w="851" w:type="dxa"/>
            <w:vAlign w:val="center"/>
          </w:tcPr>
          <w:p w14:paraId="74E9B6B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4512F56D"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035E2EF1"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7C633421" w14:textId="77777777" w:rsidTr="00784A84">
        <w:trPr>
          <w:trHeight w:val="340"/>
        </w:trPr>
        <w:tc>
          <w:tcPr>
            <w:tcW w:w="630" w:type="dxa"/>
            <w:vAlign w:val="center"/>
          </w:tcPr>
          <w:p w14:paraId="3A9AFF00"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673569BB" w14:textId="77777777" w:rsidR="00784A84" w:rsidRDefault="00784A84"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LOT 500 : CHARPENTE - COUVERTURE</w:t>
            </w:r>
            <w:r w:rsidRPr="0028404C">
              <w:rPr>
                <w:rFonts w:ascii="Arial" w:eastAsia="Times New Roman" w:hAnsi="Arial" w:cs="Arial"/>
                <w:color w:val="000000"/>
              </w:rPr>
              <w:t> </w:t>
            </w:r>
          </w:p>
        </w:tc>
        <w:tc>
          <w:tcPr>
            <w:tcW w:w="851" w:type="dxa"/>
            <w:vAlign w:val="center"/>
          </w:tcPr>
          <w:p w14:paraId="072616C2" w14:textId="77777777" w:rsidR="00784A84" w:rsidRPr="0028404C" w:rsidRDefault="00784A84" w:rsidP="00784A84">
            <w:pPr>
              <w:spacing w:after="0" w:line="360" w:lineRule="auto"/>
              <w:jc w:val="center"/>
              <w:rPr>
                <w:rFonts w:ascii="Arial" w:eastAsia="Times New Roman" w:hAnsi="Arial" w:cs="Arial"/>
                <w:color w:val="000000"/>
              </w:rPr>
            </w:pPr>
          </w:p>
        </w:tc>
        <w:tc>
          <w:tcPr>
            <w:tcW w:w="1130" w:type="dxa"/>
            <w:vAlign w:val="center"/>
          </w:tcPr>
          <w:p w14:paraId="5B43D290"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53F1C018"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4236C2D3" w14:textId="77777777" w:rsidTr="00784A84">
        <w:trPr>
          <w:trHeight w:val="340"/>
        </w:trPr>
        <w:tc>
          <w:tcPr>
            <w:tcW w:w="630" w:type="dxa"/>
            <w:vAlign w:val="center"/>
            <w:hideMark/>
          </w:tcPr>
          <w:p w14:paraId="04D3C6E9"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501</w:t>
            </w:r>
          </w:p>
        </w:tc>
        <w:tc>
          <w:tcPr>
            <w:tcW w:w="6280" w:type="dxa"/>
            <w:vAlign w:val="center"/>
            <w:hideMark/>
          </w:tcPr>
          <w:p w14:paraId="4B8281EE"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 et P bois assemblé pour f</w:t>
            </w:r>
            <w:r w:rsidRPr="0028404C">
              <w:rPr>
                <w:rFonts w:ascii="Arial" w:eastAsia="Times New Roman" w:hAnsi="Arial" w:cs="Arial"/>
                <w:color w:val="000000"/>
              </w:rPr>
              <w:t xml:space="preserve">ermes </w:t>
            </w:r>
            <w:r>
              <w:rPr>
                <w:rFonts w:ascii="Arial" w:eastAsia="Times New Roman" w:hAnsi="Arial" w:cs="Arial"/>
                <w:color w:val="000000"/>
              </w:rPr>
              <w:t>y/c toutes sujétions</w:t>
            </w:r>
          </w:p>
        </w:tc>
        <w:tc>
          <w:tcPr>
            <w:tcW w:w="851" w:type="dxa"/>
            <w:vAlign w:val="center"/>
            <w:hideMark/>
          </w:tcPr>
          <w:p w14:paraId="68BF648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0" w:type="dxa"/>
            <w:vAlign w:val="center"/>
            <w:hideMark/>
          </w:tcPr>
          <w:p w14:paraId="1180331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E3494A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10B72AA0" w14:textId="77777777" w:rsidTr="00784A84">
        <w:trPr>
          <w:trHeight w:val="340"/>
        </w:trPr>
        <w:tc>
          <w:tcPr>
            <w:tcW w:w="630" w:type="dxa"/>
            <w:vAlign w:val="center"/>
            <w:hideMark/>
          </w:tcPr>
          <w:p w14:paraId="49DCE681"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502</w:t>
            </w:r>
          </w:p>
        </w:tc>
        <w:tc>
          <w:tcPr>
            <w:tcW w:w="6280" w:type="dxa"/>
            <w:vAlign w:val="center"/>
            <w:hideMark/>
          </w:tcPr>
          <w:p w14:paraId="3A83B223"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 et P bois assemblé pour p</w:t>
            </w:r>
            <w:r w:rsidRPr="0028404C">
              <w:rPr>
                <w:rFonts w:ascii="Arial" w:eastAsia="Times New Roman" w:hAnsi="Arial" w:cs="Arial"/>
                <w:color w:val="000000"/>
              </w:rPr>
              <w:t>annes et lattes de rive de pignon</w:t>
            </w:r>
            <w:r w:rsidR="00612C4D">
              <w:rPr>
                <w:rFonts w:ascii="Arial" w:eastAsia="Times New Roman" w:hAnsi="Arial" w:cs="Arial"/>
                <w:color w:val="000000"/>
              </w:rPr>
              <w:t xml:space="preserve"> y/c </w:t>
            </w:r>
            <w:r w:rsidRPr="0028404C">
              <w:rPr>
                <w:rFonts w:ascii="Arial" w:eastAsia="Times New Roman" w:hAnsi="Arial" w:cs="Arial"/>
                <w:color w:val="000000"/>
              </w:rPr>
              <w:t xml:space="preserve"> </w:t>
            </w:r>
            <w:r w:rsidR="00612C4D">
              <w:rPr>
                <w:rFonts w:ascii="Arial" w:eastAsia="Times New Roman" w:hAnsi="Arial" w:cs="Arial"/>
                <w:color w:val="000000"/>
              </w:rPr>
              <w:t>toutes sujétions</w:t>
            </w:r>
          </w:p>
        </w:tc>
        <w:tc>
          <w:tcPr>
            <w:tcW w:w="851" w:type="dxa"/>
            <w:vAlign w:val="center"/>
            <w:hideMark/>
          </w:tcPr>
          <w:p w14:paraId="6955C94C"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1B18479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D805E8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86286CD" w14:textId="77777777" w:rsidTr="00784A84">
        <w:trPr>
          <w:trHeight w:val="340"/>
        </w:trPr>
        <w:tc>
          <w:tcPr>
            <w:tcW w:w="630" w:type="dxa"/>
            <w:vAlign w:val="center"/>
            <w:hideMark/>
          </w:tcPr>
          <w:p w14:paraId="5DEAFDD6"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503</w:t>
            </w:r>
          </w:p>
        </w:tc>
        <w:tc>
          <w:tcPr>
            <w:tcW w:w="6280" w:type="dxa"/>
            <w:vAlign w:val="center"/>
            <w:hideMark/>
          </w:tcPr>
          <w:p w14:paraId="1B18E00C" w14:textId="77777777" w:rsidR="00784A84" w:rsidRPr="0028404C" w:rsidRDefault="00784A84" w:rsidP="00612C4D">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 xml:space="preserve">Plafond </w:t>
            </w:r>
            <w:r>
              <w:rPr>
                <w:rFonts w:ascii="Arial" w:eastAsia="Times New Roman" w:hAnsi="Arial" w:cs="Arial"/>
                <w:color w:val="000000"/>
              </w:rPr>
              <w:t xml:space="preserve">en </w:t>
            </w:r>
            <w:proofErr w:type="spellStart"/>
            <w:r>
              <w:rPr>
                <w:rFonts w:ascii="Arial" w:eastAsia="Times New Roman" w:hAnsi="Arial" w:cs="Arial"/>
                <w:color w:val="000000"/>
              </w:rPr>
              <w:t>plafo</w:t>
            </w:r>
            <w:r w:rsidR="00612C4D">
              <w:rPr>
                <w:rFonts w:ascii="Arial" w:eastAsia="Times New Roman" w:hAnsi="Arial" w:cs="Arial"/>
                <w:color w:val="000000"/>
              </w:rPr>
              <w:t>n</w:t>
            </w:r>
            <w:r>
              <w:rPr>
                <w:rFonts w:ascii="Arial" w:eastAsia="Times New Roman" w:hAnsi="Arial" w:cs="Arial"/>
                <w:color w:val="000000"/>
              </w:rPr>
              <w:t>nite</w:t>
            </w:r>
            <w:proofErr w:type="spellEnd"/>
            <w:r>
              <w:rPr>
                <w:rFonts w:ascii="Arial" w:eastAsia="Times New Roman" w:hAnsi="Arial" w:cs="Arial"/>
                <w:color w:val="000000"/>
              </w:rPr>
              <w:t xml:space="preserve"> </w:t>
            </w:r>
            <w:r w:rsidR="00612C4D">
              <w:rPr>
                <w:rFonts w:ascii="Arial" w:eastAsia="Times New Roman" w:hAnsi="Arial" w:cs="Arial"/>
                <w:color w:val="000000"/>
              </w:rPr>
              <w:t xml:space="preserve">et latte </w:t>
            </w:r>
            <w:r>
              <w:rPr>
                <w:rFonts w:ascii="Arial" w:eastAsia="Times New Roman" w:hAnsi="Arial" w:cs="Arial"/>
                <w:color w:val="000000"/>
              </w:rPr>
              <w:t>de de 4</w:t>
            </w:r>
            <w:r w:rsidRPr="0028404C">
              <w:rPr>
                <w:rFonts w:ascii="Arial" w:eastAsia="Times New Roman" w:hAnsi="Arial" w:cs="Arial"/>
                <w:color w:val="000000"/>
              </w:rPr>
              <w:t xml:space="preserve"> mm y compris </w:t>
            </w:r>
            <w:r>
              <w:rPr>
                <w:rFonts w:ascii="Arial" w:eastAsia="Times New Roman" w:hAnsi="Arial" w:cs="Arial"/>
                <w:color w:val="000000"/>
              </w:rPr>
              <w:lastRenderedPageBreak/>
              <w:t>toutes sujétions de fournitures et pose</w:t>
            </w:r>
          </w:p>
        </w:tc>
        <w:tc>
          <w:tcPr>
            <w:tcW w:w="851" w:type="dxa"/>
            <w:vAlign w:val="center"/>
            <w:hideMark/>
          </w:tcPr>
          <w:p w14:paraId="2457F60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m²</w:t>
            </w:r>
          </w:p>
        </w:tc>
        <w:tc>
          <w:tcPr>
            <w:tcW w:w="1130" w:type="dxa"/>
            <w:vAlign w:val="center"/>
            <w:hideMark/>
          </w:tcPr>
          <w:p w14:paraId="5D85C02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F28B988"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4C41CF7" w14:textId="77777777" w:rsidTr="00784A84">
        <w:trPr>
          <w:trHeight w:val="340"/>
        </w:trPr>
        <w:tc>
          <w:tcPr>
            <w:tcW w:w="630" w:type="dxa"/>
            <w:vAlign w:val="center"/>
            <w:hideMark/>
          </w:tcPr>
          <w:p w14:paraId="46DA2BA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504</w:t>
            </w:r>
          </w:p>
        </w:tc>
        <w:tc>
          <w:tcPr>
            <w:tcW w:w="6280" w:type="dxa"/>
            <w:vAlign w:val="center"/>
            <w:hideMark/>
          </w:tcPr>
          <w:p w14:paraId="3AC8B26E"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 et P plafond extérieur en tôles lisses de 0,35 y compris solivage et toutes sujétions de fourniture et pose</w:t>
            </w:r>
          </w:p>
        </w:tc>
        <w:tc>
          <w:tcPr>
            <w:tcW w:w="851" w:type="dxa"/>
            <w:vAlign w:val="center"/>
            <w:hideMark/>
          </w:tcPr>
          <w:p w14:paraId="4071F1DD"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hideMark/>
          </w:tcPr>
          <w:p w14:paraId="6E58853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4FACE2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F9E035F" w14:textId="77777777" w:rsidTr="00784A84">
        <w:trPr>
          <w:trHeight w:val="340"/>
        </w:trPr>
        <w:tc>
          <w:tcPr>
            <w:tcW w:w="630" w:type="dxa"/>
            <w:vAlign w:val="center"/>
            <w:hideMark/>
          </w:tcPr>
          <w:p w14:paraId="6298054C"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505</w:t>
            </w:r>
          </w:p>
        </w:tc>
        <w:tc>
          <w:tcPr>
            <w:tcW w:w="6280" w:type="dxa"/>
            <w:vAlign w:val="center"/>
            <w:hideMark/>
          </w:tcPr>
          <w:p w14:paraId="7D101F14"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 et P planches de rive</w:t>
            </w:r>
            <w:r w:rsidR="00612C4D">
              <w:rPr>
                <w:rFonts w:ascii="Arial" w:eastAsia="Times New Roman" w:hAnsi="Arial" w:cs="Arial"/>
                <w:color w:val="000000"/>
              </w:rPr>
              <w:t xml:space="preserve"> couverte de tôle lisse de 30cm de large</w:t>
            </w:r>
          </w:p>
        </w:tc>
        <w:tc>
          <w:tcPr>
            <w:tcW w:w="851" w:type="dxa"/>
            <w:vAlign w:val="center"/>
            <w:hideMark/>
          </w:tcPr>
          <w:p w14:paraId="6E8546B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hideMark/>
          </w:tcPr>
          <w:p w14:paraId="09F79FE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BBDE8E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99BC31C" w14:textId="77777777" w:rsidTr="00784A84">
        <w:trPr>
          <w:trHeight w:val="340"/>
        </w:trPr>
        <w:tc>
          <w:tcPr>
            <w:tcW w:w="630" w:type="dxa"/>
            <w:vAlign w:val="center"/>
          </w:tcPr>
          <w:p w14:paraId="2BF438BE"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506</w:t>
            </w:r>
          </w:p>
        </w:tc>
        <w:tc>
          <w:tcPr>
            <w:tcW w:w="6280" w:type="dxa"/>
            <w:vAlign w:val="center"/>
          </w:tcPr>
          <w:p w14:paraId="533193B5" w14:textId="77777777" w:rsidR="00784A84" w:rsidRPr="0028404C" w:rsidRDefault="00784A84" w:rsidP="00854B54">
            <w:pPr>
              <w:spacing w:after="0" w:line="360" w:lineRule="auto"/>
              <w:rPr>
                <w:rFonts w:ascii="Arial" w:eastAsia="Times New Roman" w:hAnsi="Arial" w:cs="Arial"/>
                <w:color w:val="000000"/>
              </w:rPr>
            </w:pPr>
            <w:r>
              <w:rPr>
                <w:rFonts w:ascii="Arial" w:eastAsia="Times New Roman" w:hAnsi="Arial" w:cs="Arial"/>
                <w:color w:val="000000"/>
              </w:rPr>
              <w:t>F et P de tôles bac alu de 6/10</w:t>
            </w:r>
            <w:r w:rsidRPr="00D3019C">
              <w:rPr>
                <w:rFonts w:ascii="Arial" w:eastAsia="Times New Roman" w:hAnsi="Arial" w:cs="Arial"/>
                <w:color w:val="000000"/>
                <w:vertAlign w:val="superscript"/>
              </w:rPr>
              <w:t>e</w:t>
            </w:r>
            <w:r>
              <w:rPr>
                <w:rFonts w:ascii="Arial" w:eastAsia="Times New Roman" w:hAnsi="Arial" w:cs="Arial"/>
                <w:color w:val="000000"/>
              </w:rPr>
              <w:t xml:space="preserve"> ou </w:t>
            </w:r>
            <w:r w:rsidR="00854B54">
              <w:rPr>
                <w:rFonts w:ascii="Arial" w:eastAsia="Times New Roman" w:hAnsi="Arial" w:cs="Arial"/>
                <w:color w:val="000000"/>
              </w:rPr>
              <w:t>équivalent</w:t>
            </w:r>
          </w:p>
        </w:tc>
        <w:tc>
          <w:tcPr>
            <w:tcW w:w="851" w:type="dxa"/>
            <w:vAlign w:val="center"/>
          </w:tcPr>
          <w:p w14:paraId="2FFC79EC"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03DE0D2F"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78AC6B42"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3D82A74A" w14:textId="77777777" w:rsidTr="00784A84">
        <w:trPr>
          <w:trHeight w:val="340"/>
        </w:trPr>
        <w:tc>
          <w:tcPr>
            <w:tcW w:w="630" w:type="dxa"/>
            <w:vAlign w:val="center"/>
            <w:hideMark/>
          </w:tcPr>
          <w:p w14:paraId="3798ADAA"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507</w:t>
            </w:r>
          </w:p>
        </w:tc>
        <w:tc>
          <w:tcPr>
            <w:tcW w:w="6280" w:type="dxa"/>
            <w:vAlign w:val="center"/>
            <w:hideMark/>
          </w:tcPr>
          <w:p w14:paraId="774B17D7"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Tôle faîtière de 50 cm de large</w:t>
            </w:r>
          </w:p>
        </w:tc>
        <w:tc>
          <w:tcPr>
            <w:tcW w:w="851" w:type="dxa"/>
            <w:vAlign w:val="center"/>
            <w:hideMark/>
          </w:tcPr>
          <w:p w14:paraId="16DE7F1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70BDF25C"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207BA4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D7367B0" w14:textId="77777777" w:rsidTr="00784A84">
        <w:trPr>
          <w:trHeight w:val="340"/>
        </w:trPr>
        <w:tc>
          <w:tcPr>
            <w:tcW w:w="630" w:type="dxa"/>
            <w:vAlign w:val="center"/>
            <w:hideMark/>
          </w:tcPr>
          <w:p w14:paraId="585885C4"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508</w:t>
            </w:r>
          </w:p>
        </w:tc>
        <w:tc>
          <w:tcPr>
            <w:tcW w:w="6280" w:type="dxa"/>
            <w:vAlign w:val="center"/>
            <w:hideMark/>
          </w:tcPr>
          <w:p w14:paraId="57109FC5" w14:textId="77777777" w:rsidR="00784A84" w:rsidRPr="0028404C" w:rsidRDefault="00854B54" w:rsidP="00784A84">
            <w:pPr>
              <w:spacing w:after="0" w:line="360" w:lineRule="auto"/>
              <w:rPr>
                <w:rFonts w:ascii="Arial" w:eastAsia="Times New Roman" w:hAnsi="Arial" w:cs="Arial"/>
                <w:color w:val="000000"/>
              </w:rPr>
            </w:pPr>
            <w:r>
              <w:rPr>
                <w:rFonts w:ascii="Arial" w:eastAsia="Times New Roman" w:hAnsi="Arial" w:cs="Arial"/>
                <w:color w:val="000000"/>
              </w:rPr>
              <w:t>Rive pignon en alu</w:t>
            </w:r>
          </w:p>
        </w:tc>
        <w:tc>
          <w:tcPr>
            <w:tcW w:w="851" w:type="dxa"/>
            <w:vAlign w:val="center"/>
            <w:hideMark/>
          </w:tcPr>
          <w:p w14:paraId="33CE342A"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08B402C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CDC609D"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498D7109" w14:textId="77777777" w:rsidTr="00784A84">
        <w:trPr>
          <w:trHeight w:val="340"/>
        </w:trPr>
        <w:tc>
          <w:tcPr>
            <w:tcW w:w="630" w:type="dxa"/>
            <w:vAlign w:val="center"/>
          </w:tcPr>
          <w:p w14:paraId="3F5DA022"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05D4FFFD" w14:textId="77777777" w:rsidR="00784A84" w:rsidRDefault="00784A84"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LOT 600 : MENUISERIE METALLIQUE</w:t>
            </w:r>
            <w:r w:rsidRPr="0028404C">
              <w:rPr>
                <w:rFonts w:ascii="Arial" w:eastAsia="Times New Roman" w:hAnsi="Arial" w:cs="Arial"/>
                <w:color w:val="000000"/>
              </w:rPr>
              <w:t> </w:t>
            </w:r>
          </w:p>
        </w:tc>
        <w:tc>
          <w:tcPr>
            <w:tcW w:w="851" w:type="dxa"/>
            <w:vAlign w:val="center"/>
          </w:tcPr>
          <w:p w14:paraId="576D32E6" w14:textId="77777777" w:rsidR="00784A84" w:rsidRDefault="00784A84" w:rsidP="00784A84">
            <w:pPr>
              <w:spacing w:after="0" w:line="360" w:lineRule="auto"/>
              <w:jc w:val="center"/>
              <w:rPr>
                <w:rFonts w:ascii="Arial" w:eastAsia="Times New Roman" w:hAnsi="Arial" w:cs="Arial"/>
                <w:color w:val="000000"/>
              </w:rPr>
            </w:pPr>
          </w:p>
        </w:tc>
        <w:tc>
          <w:tcPr>
            <w:tcW w:w="1130" w:type="dxa"/>
            <w:vAlign w:val="center"/>
          </w:tcPr>
          <w:p w14:paraId="13467EEB"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127FBD4A"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1FA6C772" w14:textId="77777777" w:rsidTr="00784A84">
        <w:trPr>
          <w:trHeight w:val="340"/>
        </w:trPr>
        <w:tc>
          <w:tcPr>
            <w:tcW w:w="630" w:type="dxa"/>
            <w:vAlign w:val="center"/>
            <w:hideMark/>
          </w:tcPr>
          <w:p w14:paraId="5236461A"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601</w:t>
            </w:r>
          </w:p>
        </w:tc>
        <w:tc>
          <w:tcPr>
            <w:tcW w:w="6280" w:type="dxa"/>
            <w:vAlign w:val="center"/>
            <w:hideMark/>
          </w:tcPr>
          <w:p w14:paraId="072C3980" w14:textId="77777777" w:rsidR="00784A84" w:rsidRPr="0028404C" w:rsidRDefault="00784A84" w:rsidP="00134427">
            <w:pPr>
              <w:spacing w:after="0" w:line="360" w:lineRule="auto"/>
              <w:rPr>
                <w:rFonts w:ascii="Arial" w:eastAsia="Times New Roman" w:hAnsi="Arial" w:cs="Arial"/>
                <w:color w:val="000000"/>
              </w:rPr>
            </w:pPr>
            <w:r>
              <w:rPr>
                <w:rFonts w:ascii="Arial" w:eastAsia="Times New Roman" w:hAnsi="Arial" w:cs="Arial"/>
                <w:color w:val="000000"/>
              </w:rPr>
              <w:t xml:space="preserve">Porte </w:t>
            </w:r>
            <w:r w:rsidR="00134427">
              <w:rPr>
                <w:rFonts w:ascii="Arial" w:eastAsia="Times New Roman" w:hAnsi="Arial" w:cs="Arial"/>
                <w:color w:val="000000"/>
              </w:rPr>
              <w:t xml:space="preserve">de </w:t>
            </w:r>
            <w:r w:rsidR="00134427" w:rsidRPr="0028404C">
              <w:rPr>
                <w:rFonts w:ascii="Arial" w:eastAsia="Times New Roman" w:hAnsi="Arial" w:cs="Arial"/>
                <w:color w:val="000000"/>
              </w:rPr>
              <w:t xml:space="preserve"> 97 x 220</w:t>
            </w:r>
            <w:r w:rsidR="00134427">
              <w:rPr>
                <w:rFonts w:ascii="Arial" w:eastAsia="Times New Roman" w:hAnsi="Arial" w:cs="Arial"/>
                <w:color w:val="000000"/>
              </w:rPr>
              <w:t xml:space="preserve"> fixés sur cadre </w:t>
            </w:r>
            <w:r>
              <w:rPr>
                <w:rFonts w:ascii="Arial" w:eastAsia="Times New Roman" w:hAnsi="Arial" w:cs="Arial"/>
                <w:color w:val="000000"/>
              </w:rPr>
              <w:t xml:space="preserve">métallique </w:t>
            </w:r>
          </w:p>
        </w:tc>
        <w:tc>
          <w:tcPr>
            <w:tcW w:w="851" w:type="dxa"/>
            <w:vAlign w:val="center"/>
            <w:hideMark/>
          </w:tcPr>
          <w:p w14:paraId="46A6A61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023F6C5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62D3713"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176CF0EE" w14:textId="77777777" w:rsidTr="00784A84">
        <w:trPr>
          <w:trHeight w:val="340"/>
        </w:trPr>
        <w:tc>
          <w:tcPr>
            <w:tcW w:w="630" w:type="dxa"/>
            <w:vAlign w:val="center"/>
            <w:hideMark/>
          </w:tcPr>
          <w:p w14:paraId="5C3E2E57"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602</w:t>
            </w:r>
          </w:p>
        </w:tc>
        <w:tc>
          <w:tcPr>
            <w:tcW w:w="6280" w:type="dxa"/>
            <w:vAlign w:val="center"/>
            <w:hideMark/>
          </w:tcPr>
          <w:p w14:paraId="588495D9"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xml:space="preserve">Seuils en cornière </w:t>
            </w:r>
            <w:r w:rsidR="00134427">
              <w:rPr>
                <w:rFonts w:ascii="Arial" w:eastAsia="Times New Roman" w:hAnsi="Arial" w:cs="Arial"/>
                <w:color w:val="000000"/>
              </w:rPr>
              <w:t>de 30</w:t>
            </w:r>
          </w:p>
        </w:tc>
        <w:tc>
          <w:tcPr>
            <w:tcW w:w="851" w:type="dxa"/>
            <w:vAlign w:val="center"/>
            <w:hideMark/>
          </w:tcPr>
          <w:p w14:paraId="7175824A"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441456A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B4C412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13CC6D3A" w14:textId="77777777" w:rsidTr="00784A84">
        <w:trPr>
          <w:trHeight w:val="340"/>
        </w:trPr>
        <w:tc>
          <w:tcPr>
            <w:tcW w:w="630" w:type="dxa"/>
            <w:vAlign w:val="center"/>
            <w:hideMark/>
          </w:tcPr>
          <w:p w14:paraId="496399ED"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0D14ED2C" w14:textId="77777777" w:rsidR="00784A84" w:rsidRPr="0028404C" w:rsidRDefault="00784A84" w:rsidP="00784A84">
            <w:pPr>
              <w:spacing w:after="0" w:line="360" w:lineRule="auto"/>
              <w:rPr>
                <w:rFonts w:ascii="Arial" w:eastAsia="Times New Roman" w:hAnsi="Arial" w:cs="Arial"/>
                <w:b/>
                <w:bCs/>
                <w:color w:val="000000"/>
              </w:rPr>
            </w:pPr>
            <w:r>
              <w:rPr>
                <w:rFonts w:ascii="Arial" w:eastAsia="Times New Roman" w:hAnsi="Arial" w:cs="Arial"/>
                <w:b/>
                <w:bCs/>
                <w:color w:val="000000"/>
              </w:rPr>
              <w:t>LOT 7</w:t>
            </w:r>
            <w:r w:rsidRPr="0028404C">
              <w:rPr>
                <w:rFonts w:ascii="Arial" w:eastAsia="Times New Roman" w:hAnsi="Arial" w:cs="Arial"/>
                <w:b/>
                <w:bCs/>
                <w:color w:val="000000"/>
              </w:rPr>
              <w:t>00 : ELECTRICITE</w:t>
            </w:r>
          </w:p>
        </w:tc>
        <w:tc>
          <w:tcPr>
            <w:tcW w:w="851" w:type="dxa"/>
            <w:vAlign w:val="center"/>
            <w:hideMark/>
          </w:tcPr>
          <w:p w14:paraId="76DB5CD0"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5884A1BB"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33D5AAC"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1AF7F9D" w14:textId="77777777" w:rsidTr="00784A84">
        <w:trPr>
          <w:trHeight w:val="340"/>
        </w:trPr>
        <w:tc>
          <w:tcPr>
            <w:tcW w:w="630" w:type="dxa"/>
            <w:vAlign w:val="center"/>
            <w:hideMark/>
          </w:tcPr>
          <w:p w14:paraId="2486FD8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01</w:t>
            </w:r>
          </w:p>
        </w:tc>
        <w:tc>
          <w:tcPr>
            <w:tcW w:w="6280" w:type="dxa"/>
            <w:vAlign w:val="center"/>
            <w:hideMark/>
          </w:tcPr>
          <w:p w14:paraId="69B9B587" w14:textId="77777777" w:rsidR="00784A84" w:rsidRPr="0028404C" w:rsidRDefault="008F2E7F" w:rsidP="00784A84">
            <w:pPr>
              <w:spacing w:after="0" w:line="360" w:lineRule="auto"/>
              <w:rPr>
                <w:rFonts w:ascii="Arial" w:eastAsia="Times New Roman" w:hAnsi="Arial" w:cs="Arial"/>
                <w:color w:val="000000"/>
              </w:rPr>
            </w:pPr>
            <w:r>
              <w:rPr>
                <w:rFonts w:ascii="Arial" w:eastAsia="Times New Roman" w:hAnsi="Arial" w:cs="Arial"/>
                <w:color w:val="000000"/>
              </w:rPr>
              <w:t>Gaine annelée de diamètre convenable</w:t>
            </w:r>
            <w:r w:rsidR="00784A84" w:rsidRPr="0028404C">
              <w:rPr>
                <w:rFonts w:ascii="Arial" w:eastAsia="Times New Roman" w:hAnsi="Arial" w:cs="Arial"/>
                <w:color w:val="000000"/>
              </w:rPr>
              <w:t xml:space="preserve"> </w:t>
            </w:r>
          </w:p>
        </w:tc>
        <w:tc>
          <w:tcPr>
            <w:tcW w:w="851" w:type="dxa"/>
            <w:vAlign w:val="center"/>
            <w:hideMark/>
          </w:tcPr>
          <w:p w14:paraId="1475FBC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0D498F5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A0CA1F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F4E1C95" w14:textId="77777777" w:rsidTr="00784A84">
        <w:trPr>
          <w:trHeight w:val="340"/>
        </w:trPr>
        <w:tc>
          <w:tcPr>
            <w:tcW w:w="630" w:type="dxa"/>
            <w:vAlign w:val="center"/>
            <w:hideMark/>
          </w:tcPr>
          <w:p w14:paraId="34BF8AEB"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02</w:t>
            </w:r>
          </w:p>
        </w:tc>
        <w:tc>
          <w:tcPr>
            <w:tcW w:w="6280" w:type="dxa"/>
            <w:vAlign w:val="center"/>
            <w:hideMark/>
          </w:tcPr>
          <w:p w14:paraId="33412DE4"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Câbles V.G.V 1,5 mm² </w:t>
            </w:r>
            <w:r w:rsidR="008F2E7F">
              <w:rPr>
                <w:rFonts w:ascii="Arial" w:eastAsia="Times New Roman" w:hAnsi="Arial" w:cs="Arial"/>
                <w:color w:val="000000"/>
              </w:rPr>
              <w:t>en plafond</w:t>
            </w:r>
          </w:p>
        </w:tc>
        <w:tc>
          <w:tcPr>
            <w:tcW w:w="851" w:type="dxa"/>
            <w:vAlign w:val="center"/>
            <w:hideMark/>
          </w:tcPr>
          <w:p w14:paraId="668A5978"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64974209"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9CD2D43"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F70B5EA" w14:textId="77777777" w:rsidTr="00784A84">
        <w:trPr>
          <w:trHeight w:val="340"/>
        </w:trPr>
        <w:tc>
          <w:tcPr>
            <w:tcW w:w="630" w:type="dxa"/>
            <w:vAlign w:val="center"/>
            <w:hideMark/>
          </w:tcPr>
          <w:p w14:paraId="22AB77A4"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03</w:t>
            </w:r>
          </w:p>
        </w:tc>
        <w:tc>
          <w:tcPr>
            <w:tcW w:w="6280" w:type="dxa"/>
            <w:vAlign w:val="center"/>
            <w:hideMark/>
          </w:tcPr>
          <w:p w14:paraId="27199DA1"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Fil TH 2,5 mm²</w:t>
            </w:r>
          </w:p>
        </w:tc>
        <w:tc>
          <w:tcPr>
            <w:tcW w:w="851" w:type="dxa"/>
            <w:vAlign w:val="center"/>
            <w:hideMark/>
          </w:tcPr>
          <w:p w14:paraId="1CC0F52B"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318A37A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E85007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DEE8D94" w14:textId="77777777" w:rsidTr="00784A84">
        <w:trPr>
          <w:trHeight w:val="340"/>
        </w:trPr>
        <w:tc>
          <w:tcPr>
            <w:tcW w:w="630" w:type="dxa"/>
            <w:vAlign w:val="center"/>
            <w:hideMark/>
          </w:tcPr>
          <w:p w14:paraId="51FFD189"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04</w:t>
            </w:r>
          </w:p>
        </w:tc>
        <w:tc>
          <w:tcPr>
            <w:tcW w:w="6280" w:type="dxa"/>
            <w:vAlign w:val="center"/>
            <w:hideMark/>
          </w:tcPr>
          <w:p w14:paraId="5E16549A"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 xml:space="preserve">Réglette de 120 </w:t>
            </w:r>
            <w:r>
              <w:rPr>
                <w:rFonts w:ascii="Arial" w:eastAsia="Times New Roman" w:hAnsi="Arial" w:cs="Arial"/>
                <w:color w:val="000000"/>
              </w:rPr>
              <w:t>avec tube fluo y compris toutes sujétions</w:t>
            </w:r>
          </w:p>
        </w:tc>
        <w:tc>
          <w:tcPr>
            <w:tcW w:w="851" w:type="dxa"/>
            <w:vAlign w:val="center"/>
            <w:hideMark/>
          </w:tcPr>
          <w:p w14:paraId="19B87E00"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0" w:type="dxa"/>
            <w:vAlign w:val="center"/>
            <w:hideMark/>
          </w:tcPr>
          <w:p w14:paraId="55C6889C"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C73B4D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11136D51" w14:textId="77777777" w:rsidTr="00784A84">
        <w:trPr>
          <w:trHeight w:val="340"/>
        </w:trPr>
        <w:tc>
          <w:tcPr>
            <w:tcW w:w="630" w:type="dxa"/>
            <w:vAlign w:val="center"/>
          </w:tcPr>
          <w:p w14:paraId="03BA33F2" w14:textId="77777777" w:rsidR="00784A84"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705</w:t>
            </w:r>
          </w:p>
        </w:tc>
        <w:tc>
          <w:tcPr>
            <w:tcW w:w="6280" w:type="dxa"/>
            <w:vAlign w:val="center"/>
          </w:tcPr>
          <w:p w14:paraId="196781D7"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F et P de hublots ronds</w:t>
            </w:r>
          </w:p>
        </w:tc>
        <w:tc>
          <w:tcPr>
            <w:tcW w:w="851" w:type="dxa"/>
            <w:vAlign w:val="center"/>
          </w:tcPr>
          <w:p w14:paraId="32ECCE0D"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1A9A45C"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24133CE2"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17A90C23" w14:textId="77777777" w:rsidTr="00784A84">
        <w:trPr>
          <w:trHeight w:val="340"/>
        </w:trPr>
        <w:tc>
          <w:tcPr>
            <w:tcW w:w="630" w:type="dxa"/>
            <w:vAlign w:val="center"/>
            <w:hideMark/>
          </w:tcPr>
          <w:p w14:paraId="31556D48"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706</w:t>
            </w:r>
          </w:p>
        </w:tc>
        <w:tc>
          <w:tcPr>
            <w:tcW w:w="6280" w:type="dxa"/>
            <w:vAlign w:val="center"/>
            <w:hideMark/>
          </w:tcPr>
          <w:p w14:paraId="354E271E"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Interrupteur</w:t>
            </w:r>
            <w:r>
              <w:rPr>
                <w:rFonts w:ascii="Arial" w:eastAsia="Times New Roman" w:hAnsi="Arial" w:cs="Arial"/>
                <w:color w:val="000000"/>
              </w:rPr>
              <w:t>s</w:t>
            </w:r>
            <w:r w:rsidRPr="0028404C">
              <w:rPr>
                <w:rFonts w:ascii="Arial" w:eastAsia="Times New Roman" w:hAnsi="Arial" w:cs="Arial"/>
                <w:color w:val="000000"/>
              </w:rPr>
              <w:t xml:space="preserve"> et prise</w:t>
            </w:r>
            <w:r>
              <w:rPr>
                <w:rFonts w:ascii="Arial" w:eastAsia="Times New Roman" w:hAnsi="Arial" w:cs="Arial"/>
                <w:color w:val="000000"/>
              </w:rPr>
              <w:t>s</w:t>
            </w:r>
            <w:r w:rsidRPr="0028404C">
              <w:rPr>
                <w:rFonts w:ascii="Arial" w:eastAsia="Times New Roman" w:hAnsi="Arial" w:cs="Arial"/>
                <w:color w:val="000000"/>
              </w:rPr>
              <w:t xml:space="preserve"> de courant encastrés</w:t>
            </w:r>
          </w:p>
        </w:tc>
        <w:tc>
          <w:tcPr>
            <w:tcW w:w="851" w:type="dxa"/>
            <w:vAlign w:val="center"/>
            <w:hideMark/>
          </w:tcPr>
          <w:p w14:paraId="123F7A13"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283AEC0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77D295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7E23836D" w14:textId="77777777" w:rsidTr="00784A84">
        <w:trPr>
          <w:trHeight w:val="340"/>
        </w:trPr>
        <w:tc>
          <w:tcPr>
            <w:tcW w:w="630" w:type="dxa"/>
            <w:vAlign w:val="center"/>
            <w:hideMark/>
          </w:tcPr>
          <w:p w14:paraId="4B436079"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707</w:t>
            </w:r>
          </w:p>
        </w:tc>
        <w:tc>
          <w:tcPr>
            <w:tcW w:w="6280" w:type="dxa"/>
            <w:vAlign w:val="center"/>
          </w:tcPr>
          <w:p w14:paraId="72D8DFEA"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Attaches, dominos, boîtiers, boîtes de dérivation, toutes sujétions de sécurité, raccordement avec le réseau existant dans l’établissement</w:t>
            </w:r>
          </w:p>
        </w:tc>
        <w:tc>
          <w:tcPr>
            <w:tcW w:w="851" w:type="dxa"/>
            <w:vAlign w:val="center"/>
          </w:tcPr>
          <w:p w14:paraId="05130BAC" w14:textId="77777777" w:rsidR="00784A84" w:rsidRPr="0028404C" w:rsidRDefault="00784A84" w:rsidP="00784A84">
            <w:pPr>
              <w:spacing w:after="0" w:line="360" w:lineRule="auto"/>
              <w:jc w:val="center"/>
              <w:rPr>
                <w:rFonts w:ascii="Arial" w:eastAsia="Times New Roman" w:hAnsi="Arial" w:cs="Arial"/>
                <w:color w:val="000000"/>
              </w:rPr>
            </w:pPr>
            <w:proofErr w:type="spellStart"/>
            <w:r w:rsidRPr="0028404C">
              <w:rPr>
                <w:rFonts w:ascii="Arial" w:eastAsia="Times New Roman" w:hAnsi="Arial" w:cs="Arial"/>
                <w:color w:val="000000"/>
              </w:rPr>
              <w:t>ens</w:t>
            </w:r>
            <w:proofErr w:type="spellEnd"/>
          </w:p>
        </w:tc>
        <w:tc>
          <w:tcPr>
            <w:tcW w:w="1130" w:type="dxa"/>
            <w:vAlign w:val="center"/>
            <w:hideMark/>
          </w:tcPr>
          <w:p w14:paraId="46B37C1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EAD019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78C434EB" w14:textId="77777777" w:rsidTr="00784A84">
        <w:trPr>
          <w:trHeight w:val="340"/>
        </w:trPr>
        <w:tc>
          <w:tcPr>
            <w:tcW w:w="630" w:type="dxa"/>
            <w:vAlign w:val="center"/>
            <w:hideMark/>
          </w:tcPr>
          <w:p w14:paraId="3375F0FF"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4EAB3EFA" w14:textId="77777777" w:rsidR="00784A84" w:rsidRPr="0028404C" w:rsidRDefault="00784A84" w:rsidP="00784A84">
            <w:pPr>
              <w:spacing w:after="0" w:line="360" w:lineRule="auto"/>
              <w:rPr>
                <w:rFonts w:ascii="Arial" w:eastAsia="Times New Roman" w:hAnsi="Arial" w:cs="Arial"/>
                <w:b/>
                <w:bCs/>
                <w:color w:val="000000"/>
              </w:rPr>
            </w:pPr>
            <w:r>
              <w:rPr>
                <w:rFonts w:ascii="Arial" w:eastAsia="Times New Roman" w:hAnsi="Arial" w:cs="Arial"/>
                <w:b/>
                <w:bCs/>
                <w:color w:val="000000"/>
              </w:rPr>
              <w:t>LOT 8</w:t>
            </w:r>
            <w:r w:rsidRPr="0028404C">
              <w:rPr>
                <w:rFonts w:ascii="Arial" w:eastAsia="Times New Roman" w:hAnsi="Arial" w:cs="Arial"/>
                <w:b/>
                <w:bCs/>
                <w:color w:val="000000"/>
              </w:rPr>
              <w:t>00 : PEINTURE</w:t>
            </w:r>
          </w:p>
        </w:tc>
        <w:tc>
          <w:tcPr>
            <w:tcW w:w="851" w:type="dxa"/>
            <w:vAlign w:val="center"/>
            <w:hideMark/>
          </w:tcPr>
          <w:p w14:paraId="1A9BDC9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6869F8D9"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47C89ED"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AC3457E" w14:textId="77777777" w:rsidTr="00784A84">
        <w:trPr>
          <w:trHeight w:val="340"/>
        </w:trPr>
        <w:tc>
          <w:tcPr>
            <w:tcW w:w="630" w:type="dxa"/>
            <w:vAlign w:val="center"/>
            <w:hideMark/>
          </w:tcPr>
          <w:p w14:paraId="1A2F03D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801</w:t>
            </w:r>
          </w:p>
        </w:tc>
        <w:tc>
          <w:tcPr>
            <w:tcW w:w="6280" w:type="dxa"/>
            <w:vAlign w:val="center"/>
            <w:hideMark/>
          </w:tcPr>
          <w:p w14:paraId="18B27139"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w:t>
            </w:r>
            <w:r w:rsidR="008F2E7F">
              <w:rPr>
                <w:rFonts w:ascii="Arial" w:eastAsia="Times New Roman" w:hAnsi="Arial" w:cs="Arial"/>
                <w:color w:val="000000"/>
              </w:rPr>
              <w:t xml:space="preserve">type </w:t>
            </w:r>
            <w:proofErr w:type="spellStart"/>
            <w:r w:rsidR="008F2E7F">
              <w:rPr>
                <w:rFonts w:ascii="Arial" w:eastAsia="Times New Roman" w:hAnsi="Arial" w:cs="Arial"/>
                <w:color w:val="000000"/>
              </w:rPr>
              <w:t>pantex</w:t>
            </w:r>
            <w:proofErr w:type="spellEnd"/>
            <w:r w:rsidR="008F2E7F">
              <w:rPr>
                <w:rFonts w:ascii="Arial" w:eastAsia="Times New Roman" w:hAnsi="Arial" w:cs="Arial"/>
                <w:color w:val="000000"/>
              </w:rPr>
              <w:t xml:space="preserve"> 800 ou similaire </w:t>
            </w:r>
            <w:r>
              <w:rPr>
                <w:rFonts w:ascii="Arial" w:eastAsia="Times New Roman" w:hAnsi="Arial" w:cs="Arial"/>
                <w:color w:val="000000"/>
              </w:rPr>
              <w:t>pour faux p</w:t>
            </w:r>
            <w:r w:rsidRPr="0028404C">
              <w:rPr>
                <w:rFonts w:ascii="Arial" w:eastAsia="Times New Roman" w:hAnsi="Arial" w:cs="Arial"/>
                <w:color w:val="000000"/>
              </w:rPr>
              <w:t xml:space="preserve">lafond </w:t>
            </w:r>
          </w:p>
        </w:tc>
        <w:tc>
          <w:tcPr>
            <w:tcW w:w="851" w:type="dxa"/>
            <w:vAlign w:val="center"/>
            <w:hideMark/>
          </w:tcPr>
          <w:p w14:paraId="10AE5AB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BDA20F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A2FE72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3DF28E7" w14:textId="77777777" w:rsidTr="00784A84">
        <w:trPr>
          <w:trHeight w:val="340"/>
        </w:trPr>
        <w:tc>
          <w:tcPr>
            <w:tcW w:w="630" w:type="dxa"/>
            <w:vAlign w:val="center"/>
            <w:hideMark/>
          </w:tcPr>
          <w:p w14:paraId="204DBE7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802</w:t>
            </w:r>
          </w:p>
        </w:tc>
        <w:tc>
          <w:tcPr>
            <w:tcW w:w="6280" w:type="dxa"/>
            <w:vAlign w:val="center"/>
            <w:hideMark/>
          </w:tcPr>
          <w:p w14:paraId="61902D26" w14:textId="77777777" w:rsidR="00784A84" w:rsidRPr="0028404C" w:rsidRDefault="00784A84" w:rsidP="008F2E7F">
            <w:pPr>
              <w:spacing w:after="0" w:line="360" w:lineRule="auto"/>
              <w:rPr>
                <w:rFonts w:ascii="Arial" w:eastAsia="Times New Roman" w:hAnsi="Arial" w:cs="Arial"/>
                <w:color w:val="000000"/>
              </w:rPr>
            </w:pPr>
            <w:r>
              <w:rPr>
                <w:rFonts w:ascii="Arial" w:eastAsia="Times New Roman" w:hAnsi="Arial" w:cs="Arial"/>
                <w:color w:val="000000"/>
              </w:rPr>
              <w:t>Application de deux couches de peinture</w:t>
            </w:r>
            <w:r w:rsidR="008F2E7F">
              <w:rPr>
                <w:rFonts w:ascii="Arial" w:eastAsia="Times New Roman" w:hAnsi="Arial" w:cs="Arial"/>
                <w:color w:val="000000"/>
              </w:rPr>
              <w:t xml:space="preserve"> type</w:t>
            </w:r>
            <w:r>
              <w:rPr>
                <w:rFonts w:ascii="Arial" w:eastAsia="Times New Roman" w:hAnsi="Arial" w:cs="Arial"/>
                <w:color w:val="000000"/>
              </w:rPr>
              <w:t xml:space="preserve"> </w:t>
            </w:r>
            <w:proofErr w:type="spellStart"/>
            <w:r w:rsidR="008F2E7F">
              <w:rPr>
                <w:rFonts w:ascii="Arial" w:eastAsia="Times New Roman" w:hAnsi="Arial" w:cs="Arial"/>
                <w:color w:val="000000"/>
              </w:rPr>
              <w:t>pantex</w:t>
            </w:r>
            <w:proofErr w:type="spellEnd"/>
            <w:r w:rsidR="008F2E7F">
              <w:rPr>
                <w:rFonts w:ascii="Arial" w:eastAsia="Times New Roman" w:hAnsi="Arial" w:cs="Arial"/>
                <w:color w:val="000000"/>
              </w:rPr>
              <w:t xml:space="preserve"> 1300 ou similaire </w:t>
            </w:r>
            <w:r>
              <w:rPr>
                <w:rFonts w:ascii="Arial" w:eastAsia="Times New Roman" w:hAnsi="Arial" w:cs="Arial"/>
                <w:color w:val="000000"/>
              </w:rPr>
              <w:t>pour</w:t>
            </w:r>
            <w:r w:rsidRPr="0028404C">
              <w:rPr>
                <w:rFonts w:ascii="Arial" w:eastAsia="Times New Roman" w:hAnsi="Arial" w:cs="Arial"/>
                <w:color w:val="000000"/>
              </w:rPr>
              <w:t xml:space="preserve"> </w:t>
            </w:r>
            <w:r>
              <w:rPr>
                <w:rFonts w:ascii="Arial" w:eastAsia="Times New Roman" w:hAnsi="Arial" w:cs="Arial"/>
                <w:color w:val="000000"/>
              </w:rPr>
              <w:t>m</w:t>
            </w:r>
            <w:r w:rsidRPr="0028404C">
              <w:rPr>
                <w:rFonts w:ascii="Arial" w:eastAsia="Times New Roman" w:hAnsi="Arial" w:cs="Arial"/>
                <w:color w:val="000000"/>
              </w:rPr>
              <w:t>urs extérieurs</w:t>
            </w:r>
          </w:p>
        </w:tc>
        <w:tc>
          <w:tcPr>
            <w:tcW w:w="851" w:type="dxa"/>
            <w:vAlign w:val="center"/>
            <w:hideMark/>
          </w:tcPr>
          <w:p w14:paraId="7320EFCE"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519CAC58"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28C853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5417E3B7" w14:textId="77777777" w:rsidTr="00784A84">
        <w:trPr>
          <w:trHeight w:val="340"/>
        </w:trPr>
        <w:tc>
          <w:tcPr>
            <w:tcW w:w="630" w:type="dxa"/>
            <w:vAlign w:val="center"/>
            <w:hideMark/>
          </w:tcPr>
          <w:p w14:paraId="03312048"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803</w:t>
            </w:r>
          </w:p>
        </w:tc>
        <w:tc>
          <w:tcPr>
            <w:tcW w:w="6280" w:type="dxa"/>
            <w:vAlign w:val="center"/>
            <w:hideMark/>
          </w:tcPr>
          <w:p w14:paraId="0EB02607"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w:t>
            </w:r>
            <w:r w:rsidR="008F2E7F">
              <w:rPr>
                <w:rFonts w:ascii="Arial" w:eastAsia="Times New Roman" w:hAnsi="Arial" w:cs="Arial"/>
                <w:color w:val="000000"/>
              </w:rPr>
              <w:t xml:space="preserve">type </w:t>
            </w:r>
            <w:proofErr w:type="spellStart"/>
            <w:r w:rsidR="008F2E7F">
              <w:rPr>
                <w:rFonts w:ascii="Arial" w:eastAsia="Times New Roman" w:hAnsi="Arial" w:cs="Arial"/>
                <w:color w:val="000000"/>
              </w:rPr>
              <w:t>pantex</w:t>
            </w:r>
            <w:proofErr w:type="spellEnd"/>
            <w:r w:rsidR="008F2E7F">
              <w:rPr>
                <w:rFonts w:ascii="Arial" w:eastAsia="Times New Roman" w:hAnsi="Arial" w:cs="Arial"/>
                <w:color w:val="000000"/>
              </w:rPr>
              <w:t xml:space="preserve"> 800 ou similaire </w:t>
            </w:r>
            <w:r>
              <w:rPr>
                <w:rFonts w:ascii="Arial" w:eastAsia="Times New Roman" w:hAnsi="Arial" w:cs="Arial"/>
                <w:color w:val="000000"/>
              </w:rPr>
              <w:t>pour</w:t>
            </w:r>
            <w:r w:rsidRPr="0028404C">
              <w:rPr>
                <w:rFonts w:ascii="Arial" w:eastAsia="Times New Roman" w:hAnsi="Arial" w:cs="Arial"/>
                <w:color w:val="000000"/>
              </w:rPr>
              <w:t xml:space="preserve"> </w:t>
            </w:r>
            <w:r>
              <w:rPr>
                <w:rFonts w:ascii="Arial" w:eastAsia="Times New Roman" w:hAnsi="Arial" w:cs="Arial"/>
                <w:color w:val="000000"/>
              </w:rPr>
              <w:t>m</w:t>
            </w:r>
            <w:r w:rsidRPr="0028404C">
              <w:rPr>
                <w:rFonts w:ascii="Arial" w:eastAsia="Times New Roman" w:hAnsi="Arial" w:cs="Arial"/>
                <w:color w:val="000000"/>
              </w:rPr>
              <w:t>urs intérieurs</w:t>
            </w:r>
          </w:p>
        </w:tc>
        <w:tc>
          <w:tcPr>
            <w:tcW w:w="851" w:type="dxa"/>
            <w:vAlign w:val="center"/>
            <w:hideMark/>
          </w:tcPr>
          <w:p w14:paraId="16AF930B"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68A8D5D3"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01FEEC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415526F2" w14:textId="77777777" w:rsidTr="00784A84">
        <w:trPr>
          <w:trHeight w:val="340"/>
        </w:trPr>
        <w:tc>
          <w:tcPr>
            <w:tcW w:w="630" w:type="dxa"/>
            <w:vAlign w:val="center"/>
            <w:hideMark/>
          </w:tcPr>
          <w:p w14:paraId="3387CFC1"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804</w:t>
            </w:r>
          </w:p>
        </w:tc>
        <w:tc>
          <w:tcPr>
            <w:tcW w:w="6280" w:type="dxa"/>
            <w:vAlign w:val="center"/>
            <w:hideMark/>
          </w:tcPr>
          <w:p w14:paraId="7C39E4A5" w14:textId="77777777" w:rsidR="00784A84" w:rsidRPr="0028404C" w:rsidRDefault="00784A84" w:rsidP="008F2E7F">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glycérophtalique de type EMAIL A pour </w:t>
            </w:r>
            <w:r w:rsidRPr="0028404C">
              <w:rPr>
                <w:rFonts w:ascii="Arial" w:eastAsia="Times New Roman" w:hAnsi="Arial" w:cs="Arial"/>
                <w:color w:val="000000"/>
              </w:rPr>
              <w:t>métalliques</w:t>
            </w:r>
            <w:r w:rsidR="008F2E7F">
              <w:rPr>
                <w:rFonts w:ascii="Arial" w:eastAsia="Times New Roman" w:hAnsi="Arial" w:cs="Arial"/>
                <w:color w:val="000000"/>
              </w:rPr>
              <w:t xml:space="preserve"> et soubassement</w:t>
            </w:r>
          </w:p>
        </w:tc>
        <w:tc>
          <w:tcPr>
            <w:tcW w:w="851" w:type="dxa"/>
            <w:vAlign w:val="center"/>
            <w:hideMark/>
          </w:tcPr>
          <w:p w14:paraId="54057D5C"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71A71028"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123B14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7118090" w14:textId="77777777" w:rsidTr="00784A84">
        <w:trPr>
          <w:trHeight w:val="340"/>
        </w:trPr>
        <w:tc>
          <w:tcPr>
            <w:tcW w:w="630" w:type="dxa"/>
            <w:vAlign w:val="center"/>
            <w:hideMark/>
          </w:tcPr>
          <w:p w14:paraId="7AC3DB31"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46BCD95E" w14:textId="77777777" w:rsidR="00784A84" w:rsidRPr="0028404C" w:rsidRDefault="00784A84" w:rsidP="00784A84">
            <w:pPr>
              <w:spacing w:after="0" w:line="360" w:lineRule="auto"/>
              <w:rPr>
                <w:rFonts w:ascii="Arial" w:eastAsia="Times New Roman" w:hAnsi="Arial" w:cs="Arial"/>
                <w:b/>
                <w:bCs/>
                <w:color w:val="000000"/>
              </w:rPr>
            </w:pPr>
            <w:r>
              <w:rPr>
                <w:rFonts w:ascii="Arial" w:eastAsia="Times New Roman" w:hAnsi="Arial" w:cs="Arial"/>
                <w:b/>
                <w:bCs/>
                <w:color w:val="000000"/>
              </w:rPr>
              <w:t>LOT 9</w:t>
            </w:r>
            <w:r w:rsidRPr="0028404C">
              <w:rPr>
                <w:rFonts w:ascii="Arial" w:eastAsia="Times New Roman" w:hAnsi="Arial" w:cs="Arial"/>
                <w:b/>
                <w:bCs/>
                <w:color w:val="000000"/>
              </w:rPr>
              <w:t>00 : V.R.D.</w:t>
            </w:r>
          </w:p>
        </w:tc>
        <w:tc>
          <w:tcPr>
            <w:tcW w:w="851" w:type="dxa"/>
            <w:vAlign w:val="center"/>
            <w:hideMark/>
          </w:tcPr>
          <w:p w14:paraId="55EBBAA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4F64416E"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42EEB9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5456829A" w14:textId="77777777" w:rsidTr="00784A84">
        <w:trPr>
          <w:trHeight w:val="340"/>
        </w:trPr>
        <w:tc>
          <w:tcPr>
            <w:tcW w:w="630" w:type="dxa"/>
            <w:vAlign w:val="center"/>
            <w:hideMark/>
          </w:tcPr>
          <w:p w14:paraId="657DD353"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90</w:t>
            </w:r>
            <w:r w:rsidRPr="0028404C">
              <w:rPr>
                <w:rFonts w:ascii="Arial" w:eastAsia="Times New Roman" w:hAnsi="Arial" w:cs="Arial"/>
                <w:color w:val="000000"/>
              </w:rPr>
              <w:t>1</w:t>
            </w:r>
          </w:p>
        </w:tc>
        <w:tc>
          <w:tcPr>
            <w:tcW w:w="6280" w:type="dxa"/>
            <w:vAlign w:val="center"/>
            <w:hideMark/>
          </w:tcPr>
          <w:p w14:paraId="27210E24" w14:textId="77777777" w:rsidR="00784A84" w:rsidRPr="0028404C" w:rsidRDefault="00784A84" w:rsidP="007947F5">
            <w:pPr>
              <w:spacing w:after="0" w:line="360" w:lineRule="auto"/>
              <w:rPr>
                <w:rFonts w:ascii="Arial" w:eastAsia="Times New Roman" w:hAnsi="Arial" w:cs="Arial"/>
                <w:color w:val="000000"/>
              </w:rPr>
            </w:pPr>
            <w:r w:rsidRPr="0028404C">
              <w:rPr>
                <w:rFonts w:ascii="Arial" w:eastAsia="Times New Roman" w:hAnsi="Arial" w:cs="Arial"/>
                <w:color w:val="000000"/>
              </w:rPr>
              <w:t xml:space="preserve">Caniveau </w:t>
            </w:r>
            <w:r w:rsidR="007947F5">
              <w:rPr>
                <w:rFonts w:ascii="Arial" w:eastAsia="Times New Roman" w:hAnsi="Arial" w:cs="Arial"/>
                <w:color w:val="000000"/>
              </w:rPr>
              <w:t>de 30x40 en béton armé dosé à 350kg/m3 aut</w:t>
            </w:r>
            <w:r>
              <w:rPr>
                <w:rFonts w:ascii="Arial" w:eastAsia="Times New Roman" w:hAnsi="Arial" w:cs="Arial"/>
                <w:color w:val="000000"/>
              </w:rPr>
              <w:t>our du bâtiment</w:t>
            </w:r>
          </w:p>
        </w:tc>
        <w:tc>
          <w:tcPr>
            <w:tcW w:w="851" w:type="dxa"/>
            <w:vAlign w:val="center"/>
            <w:hideMark/>
          </w:tcPr>
          <w:p w14:paraId="3A283FA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351E31C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2683F6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7BD7C67" w14:textId="77777777" w:rsidTr="00784A84">
        <w:trPr>
          <w:trHeight w:val="340"/>
        </w:trPr>
        <w:tc>
          <w:tcPr>
            <w:tcW w:w="630" w:type="dxa"/>
            <w:vAlign w:val="center"/>
            <w:hideMark/>
          </w:tcPr>
          <w:p w14:paraId="15DD42C3"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02</w:t>
            </w:r>
          </w:p>
        </w:tc>
        <w:tc>
          <w:tcPr>
            <w:tcW w:w="6280" w:type="dxa"/>
            <w:vAlign w:val="center"/>
            <w:hideMark/>
          </w:tcPr>
          <w:p w14:paraId="6456ED22"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d</w:t>
            </w:r>
            <w:r w:rsidRPr="0028404C">
              <w:rPr>
                <w:rFonts w:ascii="Arial" w:eastAsia="Times New Roman" w:hAnsi="Arial" w:cs="Arial"/>
                <w:color w:val="000000"/>
              </w:rPr>
              <w:t xml:space="preserve">allage </w:t>
            </w:r>
            <w:r w:rsidR="00CE09AD">
              <w:rPr>
                <w:rFonts w:ascii="Arial" w:eastAsia="Times New Roman" w:hAnsi="Arial" w:cs="Arial"/>
                <w:color w:val="000000"/>
              </w:rPr>
              <w:t xml:space="preserve">extérieur en béton ordinaire dosé à 300kg/m3 aux </w:t>
            </w:r>
            <w:r>
              <w:rPr>
                <w:rFonts w:ascii="Arial" w:eastAsia="Times New Roman" w:hAnsi="Arial" w:cs="Arial"/>
                <w:color w:val="000000"/>
              </w:rPr>
              <w:t>a</w:t>
            </w:r>
            <w:r w:rsidRPr="0028404C">
              <w:rPr>
                <w:rFonts w:ascii="Arial" w:eastAsia="Times New Roman" w:hAnsi="Arial" w:cs="Arial"/>
                <w:color w:val="000000"/>
              </w:rPr>
              <w:t>lentours du bâtiment</w:t>
            </w:r>
            <w:r w:rsidR="00CE09AD">
              <w:rPr>
                <w:rFonts w:ascii="Arial" w:eastAsia="Times New Roman" w:hAnsi="Arial" w:cs="Arial"/>
                <w:color w:val="000000"/>
              </w:rPr>
              <w:t xml:space="preserve"> (ép.8cm)</w:t>
            </w:r>
          </w:p>
        </w:tc>
        <w:tc>
          <w:tcPr>
            <w:tcW w:w="851" w:type="dxa"/>
            <w:vAlign w:val="center"/>
            <w:hideMark/>
          </w:tcPr>
          <w:p w14:paraId="75D4175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648FD38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CB285A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bl>
    <w:p w14:paraId="6B5A72A0" w14:textId="77777777" w:rsidR="00621FB7" w:rsidRPr="00F66383" w:rsidRDefault="00621FB7" w:rsidP="00621FB7">
      <w:pPr>
        <w:widowControl w:val="0"/>
        <w:tabs>
          <w:tab w:val="left" w:pos="567"/>
        </w:tabs>
        <w:autoSpaceDE w:val="0"/>
        <w:autoSpaceDN w:val="0"/>
        <w:adjustRightInd w:val="0"/>
        <w:spacing w:after="0"/>
        <w:rPr>
          <w:rFonts w:ascii="Garamond" w:eastAsia="Times New Roman" w:hAnsi="Garamond" w:cs="Arial"/>
          <w:b/>
          <w:bCs/>
          <w:color w:val="221F1F"/>
          <w:sz w:val="24"/>
          <w:szCs w:val="24"/>
        </w:rPr>
      </w:pPr>
    </w:p>
    <w:p w14:paraId="07EC63F5" w14:textId="77777777" w:rsidR="00621FB7" w:rsidRPr="00F66383" w:rsidRDefault="00621FB7" w:rsidP="00621FB7">
      <w:pPr>
        <w:widowControl w:val="0"/>
        <w:tabs>
          <w:tab w:val="left" w:pos="567"/>
        </w:tabs>
        <w:autoSpaceDE w:val="0"/>
        <w:autoSpaceDN w:val="0"/>
        <w:adjustRightInd w:val="0"/>
        <w:spacing w:after="0"/>
        <w:rPr>
          <w:rFonts w:ascii="Garamond" w:eastAsia="Times New Roman" w:hAnsi="Garamond" w:cs="Tahoma"/>
          <w:b/>
          <w:bCs/>
          <w:color w:val="221F1F"/>
          <w:sz w:val="24"/>
          <w:szCs w:val="24"/>
        </w:rPr>
      </w:pPr>
    </w:p>
    <w:p w14:paraId="12C35CFD"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6BD3051D"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19781403"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2EA46EEA" w14:textId="77777777" w:rsidR="00621FB7" w:rsidRDefault="00621FB7"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753FC6D8"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2ABC4362"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1371C445" w14:textId="77777777" w:rsidR="00592DC6" w:rsidRPr="00F66383"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0E83515A" w14:textId="77777777" w:rsidR="00621FB7" w:rsidRPr="00F66383" w:rsidRDefault="00621FB7" w:rsidP="00621FB7">
      <w:pPr>
        <w:keepNext/>
        <w:keepLines/>
        <w:tabs>
          <w:tab w:val="left" w:pos="567"/>
        </w:tabs>
        <w:spacing w:before="400" w:after="40"/>
        <w:jc w:val="center"/>
        <w:outlineLvl w:val="0"/>
        <w:rPr>
          <w:rFonts w:ascii="Garamond" w:eastAsia="Times New Roman" w:hAnsi="Garamond" w:cs="Times New Roman"/>
          <w:color w:val="1F4E79"/>
          <w:sz w:val="36"/>
          <w:szCs w:val="36"/>
        </w:rPr>
      </w:pPr>
    </w:p>
    <w:p w14:paraId="5ED4ABB5" w14:textId="77777777" w:rsidR="00621FB7" w:rsidRPr="00F66383" w:rsidRDefault="00621FB7"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r w:rsidRPr="00F66383">
        <w:rPr>
          <w:rFonts w:ascii="Garamond" w:eastAsia="Times New Roman" w:hAnsi="Garamond" w:cs="Times New Roman"/>
          <w:color w:val="1F4E79"/>
          <w:sz w:val="36"/>
          <w:szCs w:val="36"/>
        </w:rPr>
        <w:tab/>
      </w:r>
    </w:p>
    <w:p w14:paraId="1FCC1992" w14:textId="77777777" w:rsidR="00621FB7" w:rsidRPr="00F66383" w:rsidRDefault="00592DC6" w:rsidP="00592DC6">
      <w:pPr>
        <w:tabs>
          <w:tab w:val="left" w:pos="567"/>
        </w:tabs>
        <w:jc w:val="center"/>
        <w:rPr>
          <w:rFonts w:ascii="Garamond" w:eastAsia="Times New Roman" w:hAnsi="Garamond" w:cs="Times New Roman"/>
        </w:rPr>
      </w:pPr>
      <w:r w:rsidRPr="00745257">
        <w:rPr>
          <w:rFonts w:ascii="Arial" w:hAnsi="Arial" w:cs="Arial"/>
          <w:b/>
          <w:sz w:val="28"/>
          <w:szCs w:val="28"/>
        </w:rPr>
        <w:t xml:space="preserve">PIECE </w:t>
      </w:r>
      <w:r>
        <w:rPr>
          <w:rFonts w:ascii="Arial" w:hAnsi="Arial" w:cs="Arial"/>
          <w:b/>
          <w:sz w:val="28"/>
          <w:szCs w:val="28"/>
        </w:rPr>
        <w:t>7</w:t>
      </w:r>
      <w:r w:rsidRPr="00745257">
        <w:rPr>
          <w:rFonts w:ascii="Arial" w:hAnsi="Arial" w:cs="Arial"/>
          <w:b/>
          <w:sz w:val="28"/>
          <w:szCs w:val="28"/>
        </w:rPr>
        <w:t xml:space="preserve"> : CAHIER D</w:t>
      </w:r>
      <w:r>
        <w:rPr>
          <w:rFonts w:ascii="Arial" w:hAnsi="Arial" w:cs="Arial"/>
          <w:b/>
          <w:sz w:val="28"/>
          <w:szCs w:val="28"/>
        </w:rPr>
        <w:t>U DEVIS QUANTITATIF ET ESTIMATIF</w:t>
      </w:r>
    </w:p>
    <w:p w14:paraId="73FDAF35" w14:textId="77777777" w:rsidR="00621FB7" w:rsidRPr="00F66383" w:rsidRDefault="00621FB7" w:rsidP="00621FB7">
      <w:pPr>
        <w:tabs>
          <w:tab w:val="left" w:pos="567"/>
        </w:tabs>
        <w:rPr>
          <w:rFonts w:ascii="Garamond" w:eastAsia="Times New Roman" w:hAnsi="Garamond" w:cs="Times New Roman"/>
        </w:rPr>
      </w:pPr>
    </w:p>
    <w:p w14:paraId="663774CB" w14:textId="77777777" w:rsidR="00621FB7" w:rsidRPr="00F66383" w:rsidRDefault="00621FB7" w:rsidP="00621FB7">
      <w:pPr>
        <w:tabs>
          <w:tab w:val="left" w:pos="567"/>
        </w:tabs>
        <w:rPr>
          <w:rFonts w:ascii="Garamond" w:eastAsia="Times New Roman" w:hAnsi="Garamond" w:cs="Times New Roman"/>
        </w:rPr>
      </w:pPr>
    </w:p>
    <w:p w14:paraId="7888895A" w14:textId="77777777" w:rsidR="00621FB7" w:rsidRPr="00F66383" w:rsidRDefault="00621FB7" w:rsidP="00621FB7">
      <w:pPr>
        <w:tabs>
          <w:tab w:val="left" w:pos="567"/>
        </w:tabs>
        <w:rPr>
          <w:rFonts w:ascii="Garamond" w:eastAsia="Times New Roman" w:hAnsi="Garamond" w:cs="Times New Roman"/>
        </w:rPr>
      </w:pPr>
    </w:p>
    <w:p w14:paraId="290A3A55" w14:textId="77777777" w:rsidR="00621FB7" w:rsidRPr="00F66383" w:rsidRDefault="00621FB7" w:rsidP="00621FB7">
      <w:pPr>
        <w:tabs>
          <w:tab w:val="left" w:pos="567"/>
        </w:tabs>
        <w:rPr>
          <w:rFonts w:ascii="Garamond" w:eastAsia="Times New Roman" w:hAnsi="Garamond" w:cs="Times New Roman"/>
        </w:rPr>
      </w:pPr>
    </w:p>
    <w:p w14:paraId="086C9371" w14:textId="77777777" w:rsidR="00621FB7" w:rsidRPr="00F66383" w:rsidRDefault="00621FB7" w:rsidP="00621FB7">
      <w:pPr>
        <w:tabs>
          <w:tab w:val="left" w:pos="567"/>
        </w:tabs>
        <w:rPr>
          <w:rFonts w:ascii="Garamond" w:eastAsia="Times New Roman" w:hAnsi="Garamond" w:cs="Times New Roman"/>
        </w:rPr>
      </w:pPr>
    </w:p>
    <w:p w14:paraId="4861113E" w14:textId="77777777" w:rsidR="00C33432" w:rsidRDefault="00C33432" w:rsidP="007F66F0">
      <w:pPr>
        <w:spacing w:after="0" w:line="360" w:lineRule="auto"/>
        <w:jc w:val="center"/>
        <w:rPr>
          <w:rFonts w:ascii="Arial" w:hAnsi="Arial" w:cs="Arial"/>
          <w:b/>
          <w:u w:val="single"/>
        </w:rPr>
      </w:pPr>
    </w:p>
    <w:p w14:paraId="4EDF6465" w14:textId="77777777" w:rsidR="00C33432" w:rsidRDefault="00C33432" w:rsidP="007F66F0">
      <w:pPr>
        <w:spacing w:after="0" w:line="360" w:lineRule="auto"/>
        <w:jc w:val="center"/>
        <w:rPr>
          <w:rFonts w:ascii="Arial" w:hAnsi="Arial" w:cs="Arial"/>
          <w:b/>
          <w:u w:val="single"/>
        </w:rPr>
      </w:pPr>
    </w:p>
    <w:p w14:paraId="6B1B4D9B" w14:textId="77777777" w:rsidR="00C33432" w:rsidRDefault="00C33432" w:rsidP="007F66F0">
      <w:pPr>
        <w:spacing w:after="0" w:line="360" w:lineRule="auto"/>
        <w:jc w:val="center"/>
        <w:rPr>
          <w:rFonts w:ascii="Arial" w:hAnsi="Arial" w:cs="Arial"/>
          <w:b/>
          <w:u w:val="single"/>
        </w:rPr>
      </w:pPr>
    </w:p>
    <w:p w14:paraId="117D2820" w14:textId="77777777" w:rsidR="00C33432" w:rsidRDefault="00C33432" w:rsidP="007F66F0">
      <w:pPr>
        <w:spacing w:after="0" w:line="360" w:lineRule="auto"/>
        <w:jc w:val="center"/>
        <w:rPr>
          <w:rFonts w:ascii="Arial" w:hAnsi="Arial" w:cs="Arial"/>
          <w:b/>
          <w:u w:val="single"/>
        </w:rPr>
      </w:pPr>
    </w:p>
    <w:p w14:paraId="09790DFF" w14:textId="77777777" w:rsidR="00C33432" w:rsidRDefault="00C33432" w:rsidP="007F66F0">
      <w:pPr>
        <w:spacing w:after="0" w:line="360" w:lineRule="auto"/>
        <w:jc w:val="center"/>
        <w:rPr>
          <w:rFonts w:ascii="Arial" w:hAnsi="Arial" w:cs="Arial"/>
          <w:b/>
          <w:u w:val="single"/>
        </w:rPr>
      </w:pPr>
    </w:p>
    <w:p w14:paraId="041AB639" w14:textId="77777777" w:rsidR="00C33432" w:rsidRDefault="00C33432" w:rsidP="007F66F0">
      <w:pPr>
        <w:spacing w:after="0" w:line="360" w:lineRule="auto"/>
        <w:jc w:val="center"/>
        <w:rPr>
          <w:rFonts w:ascii="Arial" w:hAnsi="Arial" w:cs="Arial"/>
          <w:b/>
          <w:u w:val="single"/>
        </w:rPr>
      </w:pPr>
    </w:p>
    <w:p w14:paraId="0FCD603B" w14:textId="77777777" w:rsidR="00C33432" w:rsidRDefault="00C33432" w:rsidP="007F66F0">
      <w:pPr>
        <w:spacing w:after="0" w:line="360" w:lineRule="auto"/>
        <w:jc w:val="center"/>
        <w:rPr>
          <w:rFonts w:ascii="Arial" w:hAnsi="Arial" w:cs="Arial"/>
          <w:b/>
          <w:u w:val="single"/>
        </w:rPr>
      </w:pPr>
    </w:p>
    <w:p w14:paraId="54F181C3" w14:textId="77777777" w:rsidR="00D03E16" w:rsidRDefault="00D03E16" w:rsidP="007F66F0">
      <w:pPr>
        <w:spacing w:after="0" w:line="360" w:lineRule="auto"/>
        <w:jc w:val="center"/>
        <w:rPr>
          <w:rFonts w:ascii="Arial" w:hAnsi="Arial" w:cs="Arial"/>
          <w:b/>
          <w:u w:val="single"/>
        </w:rPr>
      </w:pPr>
    </w:p>
    <w:p w14:paraId="500BF6DF" w14:textId="77777777" w:rsidR="00C33432" w:rsidRDefault="00C33432" w:rsidP="007F66F0">
      <w:pPr>
        <w:spacing w:after="0" w:line="360" w:lineRule="auto"/>
        <w:jc w:val="center"/>
        <w:rPr>
          <w:rFonts w:ascii="Arial" w:hAnsi="Arial" w:cs="Arial"/>
          <w:b/>
          <w:u w:val="single"/>
        </w:rPr>
      </w:pPr>
    </w:p>
    <w:p w14:paraId="760AAB77" w14:textId="77777777" w:rsidR="00C33432" w:rsidRDefault="00C33432" w:rsidP="007F66F0">
      <w:pPr>
        <w:spacing w:after="0" w:line="360" w:lineRule="auto"/>
        <w:jc w:val="center"/>
        <w:rPr>
          <w:rFonts w:ascii="Arial" w:hAnsi="Arial" w:cs="Arial"/>
          <w:b/>
          <w:u w:val="single"/>
        </w:rPr>
      </w:pPr>
    </w:p>
    <w:p w14:paraId="1260E7FF" w14:textId="77777777" w:rsidR="00592DC6" w:rsidRDefault="00592DC6" w:rsidP="007F66F0">
      <w:pPr>
        <w:spacing w:after="0" w:line="360" w:lineRule="auto"/>
        <w:jc w:val="center"/>
        <w:rPr>
          <w:rFonts w:ascii="Arial" w:hAnsi="Arial" w:cs="Arial"/>
          <w:b/>
          <w:u w:val="single"/>
        </w:rPr>
      </w:pPr>
    </w:p>
    <w:p w14:paraId="2AB0ED8A" w14:textId="77777777" w:rsidR="00592DC6" w:rsidRDefault="00592DC6" w:rsidP="007F66F0">
      <w:pPr>
        <w:spacing w:after="0" w:line="360" w:lineRule="auto"/>
        <w:jc w:val="center"/>
        <w:rPr>
          <w:rFonts w:ascii="Arial" w:hAnsi="Arial" w:cs="Arial"/>
          <w:b/>
          <w:u w:val="single"/>
        </w:rPr>
      </w:pPr>
    </w:p>
    <w:p w14:paraId="6095A10C" w14:textId="77777777" w:rsidR="00621FB7" w:rsidRDefault="00592DC6" w:rsidP="007F66F0">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7F66F0">
        <w:rPr>
          <w:rFonts w:ascii="Arial" w:hAnsi="Arial" w:cs="Arial"/>
          <w:b/>
          <w:u w:val="single"/>
        </w:rPr>
        <w:t>DEVIS QUANTITATIF ET ESTIMATIF</w:t>
      </w:r>
      <w:r w:rsidR="007F66F0">
        <w:rPr>
          <w:rFonts w:ascii="Arial" w:hAnsi="Arial" w:cs="Arial"/>
          <w:b/>
          <w:u w:val="single"/>
        </w:rPr>
        <w:t xml:space="preserve"> </w:t>
      </w:r>
      <w:r w:rsidR="00621FB7" w:rsidRPr="007F66F0">
        <w:rPr>
          <w:rFonts w:ascii="Arial" w:hAnsi="Arial" w:cs="Arial"/>
          <w:b/>
          <w:u w:val="single"/>
        </w:rPr>
        <w:t>POUR LES TRAVAUX DE CONSTRUCTION D’UN (01) BLOC DE DEUX (02) SALLES DE CLASSE TYPE URBAIN</w:t>
      </w:r>
    </w:p>
    <w:p w14:paraId="675021FF" w14:textId="77777777" w:rsidR="007F66F0" w:rsidRDefault="007F66F0" w:rsidP="007F66F0">
      <w:pPr>
        <w:spacing w:after="0" w:line="360" w:lineRule="auto"/>
        <w:jc w:val="center"/>
        <w:rPr>
          <w:rFonts w:ascii="Arial" w:hAnsi="Arial" w:cs="Arial"/>
          <w:b/>
          <w:u w:val="single"/>
        </w:rPr>
      </w:pPr>
    </w:p>
    <w:p w14:paraId="08352F46" w14:textId="77777777" w:rsidR="007F66F0" w:rsidRPr="007F66F0" w:rsidRDefault="007F66F0" w:rsidP="007F66F0">
      <w:pPr>
        <w:spacing w:after="0" w:line="360" w:lineRule="auto"/>
        <w:jc w:val="center"/>
        <w:rPr>
          <w:rFonts w:ascii="Arial" w:hAnsi="Arial" w:cs="Arial"/>
          <w:b/>
          <w:u w:val="single"/>
        </w:rPr>
      </w:pPr>
      <w:r>
        <w:rPr>
          <w:rFonts w:ascii="Arial" w:hAnsi="Arial" w:cs="Arial"/>
          <w:b/>
          <w:u w:val="single"/>
        </w:rPr>
        <w:t xml:space="preserve">LOT </w:t>
      </w:r>
      <w:r w:rsidR="00D03E16">
        <w:rPr>
          <w:rFonts w:ascii="Arial" w:hAnsi="Arial" w:cs="Arial"/>
          <w:b/>
          <w:u w:val="single"/>
        </w:rPr>
        <w:t>……..</w:t>
      </w:r>
      <w:r>
        <w:rPr>
          <w:rFonts w:ascii="Arial" w:hAnsi="Arial" w:cs="Arial"/>
          <w:b/>
          <w:u w:val="single"/>
        </w:rPr>
        <w:t xml:space="preserve"> : ECOLE PUBLIQUE DE </w:t>
      </w:r>
      <w:r w:rsidR="00D03E16">
        <w:rPr>
          <w:rFonts w:ascii="Arial" w:hAnsi="Arial" w:cs="Arial"/>
          <w:b/>
          <w:u w:val="single"/>
        </w:rPr>
        <w:t>…………</w:t>
      </w:r>
    </w:p>
    <w:p w14:paraId="7B6338AA" w14:textId="77777777" w:rsidR="00621FB7" w:rsidRPr="0028404C" w:rsidRDefault="00621FB7" w:rsidP="00621FB7">
      <w:pPr>
        <w:tabs>
          <w:tab w:val="left" w:pos="567"/>
        </w:tabs>
        <w:spacing w:after="0" w:line="240" w:lineRule="auto"/>
        <w:rPr>
          <w:rFonts w:ascii="Arial" w:hAnsi="Arial" w:cs="Arial"/>
          <w:b/>
          <w:u w:val="single"/>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5536"/>
        <w:gridCol w:w="850"/>
        <w:gridCol w:w="1134"/>
        <w:gridCol w:w="1134"/>
        <w:gridCol w:w="1134"/>
      </w:tblGrid>
      <w:tr w:rsidR="00AD316A" w:rsidRPr="0028404C" w14:paraId="3BDA04F9" w14:textId="77777777" w:rsidTr="00AD316A">
        <w:trPr>
          <w:trHeight w:val="340"/>
        </w:trPr>
        <w:tc>
          <w:tcPr>
            <w:tcW w:w="630" w:type="dxa"/>
            <w:vAlign w:val="center"/>
            <w:hideMark/>
          </w:tcPr>
          <w:p w14:paraId="2881C05B" w14:textId="77777777" w:rsidR="00AD316A" w:rsidRPr="0028404C" w:rsidRDefault="00AD316A" w:rsidP="00E51496">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5536" w:type="dxa"/>
            <w:vAlign w:val="center"/>
            <w:hideMark/>
          </w:tcPr>
          <w:p w14:paraId="14BD1A6F" w14:textId="77777777" w:rsidR="00AD316A" w:rsidRPr="0028404C" w:rsidRDefault="00AD316A" w:rsidP="00E51496">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850" w:type="dxa"/>
            <w:vAlign w:val="center"/>
            <w:hideMark/>
          </w:tcPr>
          <w:p w14:paraId="35ABD0B8" w14:textId="77777777" w:rsidR="00AD316A" w:rsidRPr="0028404C" w:rsidRDefault="00AD316A" w:rsidP="00E51496">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4" w:type="dxa"/>
            <w:vAlign w:val="center"/>
            <w:hideMark/>
          </w:tcPr>
          <w:p w14:paraId="1B72E5C2" w14:textId="77777777" w:rsidR="00AD316A" w:rsidRPr="0028404C" w:rsidRDefault="00AD316A" w:rsidP="00E51496">
            <w:pPr>
              <w:spacing w:after="0" w:line="360" w:lineRule="auto"/>
              <w:jc w:val="center"/>
              <w:rPr>
                <w:rFonts w:ascii="Arial" w:eastAsia="Times New Roman" w:hAnsi="Arial" w:cs="Arial"/>
                <w:b/>
                <w:bCs/>
                <w:color w:val="000000"/>
              </w:rPr>
            </w:pPr>
            <w:r>
              <w:rPr>
                <w:rFonts w:ascii="Arial" w:eastAsia="Times New Roman" w:hAnsi="Arial" w:cs="Arial"/>
                <w:b/>
                <w:bCs/>
                <w:color w:val="000000"/>
              </w:rPr>
              <w:t>quantité</w:t>
            </w:r>
          </w:p>
        </w:tc>
        <w:tc>
          <w:tcPr>
            <w:tcW w:w="1134" w:type="dxa"/>
            <w:noWrap/>
            <w:vAlign w:val="center"/>
            <w:hideMark/>
          </w:tcPr>
          <w:p w14:paraId="21E4FED2" w14:textId="77777777" w:rsidR="00AD316A" w:rsidRPr="0028404C" w:rsidRDefault="00AD316A" w:rsidP="00E51496">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1134" w:type="dxa"/>
          </w:tcPr>
          <w:p w14:paraId="691092BB" w14:textId="77777777" w:rsidR="00AD316A" w:rsidRPr="0028404C" w:rsidRDefault="00AD316A" w:rsidP="00E51496">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AD316A" w:rsidRPr="0028404C" w14:paraId="0A2EA7BD" w14:textId="77777777" w:rsidTr="00AD316A">
        <w:trPr>
          <w:trHeight w:val="340"/>
        </w:trPr>
        <w:tc>
          <w:tcPr>
            <w:tcW w:w="630" w:type="dxa"/>
            <w:vAlign w:val="center"/>
          </w:tcPr>
          <w:p w14:paraId="35FD93A8" w14:textId="77777777" w:rsidR="00AD316A" w:rsidRPr="0028404C" w:rsidRDefault="00AD316A" w:rsidP="00E51496">
            <w:pPr>
              <w:spacing w:after="0" w:line="360" w:lineRule="auto"/>
              <w:jc w:val="center"/>
              <w:rPr>
                <w:rFonts w:ascii="Arial" w:eastAsia="Times New Roman" w:hAnsi="Arial" w:cs="Arial"/>
                <w:color w:val="000000"/>
              </w:rPr>
            </w:pPr>
          </w:p>
        </w:tc>
        <w:tc>
          <w:tcPr>
            <w:tcW w:w="5536" w:type="dxa"/>
            <w:vAlign w:val="center"/>
          </w:tcPr>
          <w:p w14:paraId="5C166DA5" w14:textId="77777777" w:rsidR="00AD316A" w:rsidRPr="0028404C" w:rsidRDefault="00AD316A" w:rsidP="00E51496">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100 : TRAVAUX </w:t>
            </w:r>
            <w:r>
              <w:rPr>
                <w:rFonts w:ascii="Arial" w:eastAsia="Times New Roman" w:hAnsi="Arial" w:cs="Arial"/>
                <w:b/>
                <w:bCs/>
                <w:color w:val="000000"/>
              </w:rPr>
              <w:t xml:space="preserve">PREPARATOIRES </w:t>
            </w:r>
          </w:p>
        </w:tc>
        <w:tc>
          <w:tcPr>
            <w:tcW w:w="850" w:type="dxa"/>
            <w:vAlign w:val="center"/>
          </w:tcPr>
          <w:p w14:paraId="63793612" w14:textId="77777777" w:rsidR="00AD316A" w:rsidRDefault="00AD316A" w:rsidP="00E51496">
            <w:pPr>
              <w:spacing w:after="0" w:line="360" w:lineRule="auto"/>
              <w:jc w:val="center"/>
              <w:rPr>
                <w:rFonts w:ascii="Arial" w:eastAsia="Times New Roman" w:hAnsi="Arial" w:cs="Arial"/>
                <w:color w:val="000000"/>
              </w:rPr>
            </w:pPr>
          </w:p>
        </w:tc>
        <w:tc>
          <w:tcPr>
            <w:tcW w:w="1134" w:type="dxa"/>
            <w:vAlign w:val="center"/>
          </w:tcPr>
          <w:p w14:paraId="3C1C364B"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vAlign w:val="center"/>
          </w:tcPr>
          <w:p w14:paraId="215BA859"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545634A6"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19E7079A" w14:textId="77777777" w:rsidTr="00AD316A">
        <w:trPr>
          <w:trHeight w:val="340"/>
        </w:trPr>
        <w:tc>
          <w:tcPr>
            <w:tcW w:w="630" w:type="dxa"/>
            <w:vAlign w:val="center"/>
            <w:hideMark/>
          </w:tcPr>
          <w:p w14:paraId="3AE5B28F"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101</w:t>
            </w:r>
          </w:p>
        </w:tc>
        <w:tc>
          <w:tcPr>
            <w:tcW w:w="5536" w:type="dxa"/>
            <w:vAlign w:val="center"/>
            <w:hideMark/>
          </w:tcPr>
          <w:p w14:paraId="18FFFAEF"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Etudes et installation du chantier</w:t>
            </w:r>
            <w:r>
              <w:rPr>
                <w:rFonts w:ascii="Arial" w:eastAsia="Times New Roman" w:hAnsi="Arial" w:cs="Arial"/>
                <w:color w:val="000000"/>
              </w:rPr>
              <w:t xml:space="preserve"> y/c amené et repli du matériel</w:t>
            </w:r>
          </w:p>
        </w:tc>
        <w:tc>
          <w:tcPr>
            <w:tcW w:w="850" w:type="dxa"/>
            <w:vAlign w:val="center"/>
            <w:hideMark/>
          </w:tcPr>
          <w:p w14:paraId="2F4A5447"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4" w:type="dxa"/>
            <w:vAlign w:val="center"/>
            <w:hideMark/>
          </w:tcPr>
          <w:p w14:paraId="518FFD23"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1</w:t>
            </w:r>
            <w:r w:rsidR="00AD316A" w:rsidRPr="0028404C">
              <w:rPr>
                <w:rFonts w:ascii="Arial" w:eastAsia="Times New Roman" w:hAnsi="Arial" w:cs="Arial"/>
                <w:color w:val="000000"/>
              </w:rPr>
              <w:t> </w:t>
            </w:r>
          </w:p>
        </w:tc>
        <w:tc>
          <w:tcPr>
            <w:tcW w:w="1134" w:type="dxa"/>
            <w:vAlign w:val="center"/>
            <w:hideMark/>
          </w:tcPr>
          <w:p w14:paraId="1BEEFD49"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3A779DA1"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1867DFEB" w14:textId="77777777" w:rsidTr="00AD316A">
        <w:trPr>
          <w:trHeight w:val="340"/>
        </w:trPr>
        <w:tc>
          <w:tcPr>
            <w:tcW w:w="630" w:type="dxa"/>
            <w:vAlign w:val="center"/>
          </w:tcPr>
          <w:p w14:paraId="4F1B57D1"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5536" w:type="dxa"/>
            <w:vAlign w:val="center"/>
          </w:tcPr>
          <w:p w14:paraId="6704C198"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Débroussaillage du site</w:t>
            </w:r>
          </w:p>
        </w:tc>
        <w:tc>
          <w:tcPr>
            <w:tcW w:w="850" w:type="dxa"/>
            <w:vAlign w:val="center"/>
          </w:tcPr>
          <w:p w14:paraId="3C83C7CD" w14:textId="77777777" w:rsidR="00AD316A"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4" w:type="dxa"/>
            <w:vAlign w:val="center"/>
          </w:tcPr>
          <w:p w14:paraId="2694C650"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574,28</w:t>
            </w:r>
          </w:p>
        </w:tc>
        <w:tc>
          <w:tcPr>
            <w:tcW w:w="1134" w:type="dxa"/>
            <w:vAlign w:val="center"/>
          </w:tcPr>
          <w:p w14:paraId="34889F70"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78596440"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A55B791" w14:textId="77777777" w:rsidTr="00AD316A">
        <w:trPr>
          <w:trHeight w:val="340"/>
        </w:trPr>
        <w:tc>
          <w:tcPr>
            <w:tcW w:w="630" w:type="dxa"/>
            <w:vAlign w:val="center"/>
            <w:hideMark/>
          </w:tcPr>
          <w:p w14:paraId="6405E6C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36" w:type="dxa"/>
            <w:vAlign w:val="center"/>
            <w:hideMark/>
          </w:tcPr>
          <w:p w14:paraId="51743BA9" w14:textId="77777777" w:rsidR="00AD316A" w:rsidRPr="0028404C" w:rsidRDefault="00AD316A" w:rsidP="00E51496">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200 : TERRASSEMENTS</w:t>
            </w:r>
          </w:p>
        </w:tc>
        <w:tc>
          <w:tcPr>
            <w:tcW w:w="850" w:type="dxa"/>
            <w:vAlign w:val="center"/>
            <w:hideMark/>
          </w:tcPr>
          <w:p w14:paraId="73219F87"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6BF1F5C7"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3C6EB753"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E7BB182"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EC413FA" w14:textId="77777777" w:rsidTr="00AD316A">
        <w:trPr>
          <w:trHeight w:val="340"/>
        </w:trPr>
        <w:tc>
          <w:tcPr>
            <w:tcW w:w="630" w:type="dxa"/>
            <w:vAlign w:val="center"/>
          </w:tcPr>
          <w:p w14:paraId="757032E1" w14:textId="77777777" w:rsidR="00AD316A"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201</w:t>
            </w:r>
          </w:p>
        </w:tc>
        <w:tc>
          <w:tcPr>
            <w:tcW w:w="5536" w:type="dxa"/>
            <w:vAlign w:val="center"/>
          </w:tcPr>
          <w:p w14:paraId="6C5CCF95" w14:textId="77777777" w:rsidR="00AD316A"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Nivellement de la plateforme</w:t>
            </w:r>
          </w:p>
        </w:tc>
        <w:tc>
          <w:tcPr>
            <w:tcW w:w="850" w:type="dxa"/>
            <w:vAlign w:val="center"/>
          </w:tcPr>
          <w:p w14:paraId="3F946C0F"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4" w:type="dxa"/>
            <w:vAlign w:val="center"/>
          </w:tcPr>
          <w:p w14:paraId="3C0248B3"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555.00</w:t>
            </w:r>
          </w:p>
        </w:tc>
        <w:tc>
          <w:tcPr>
            <w:tcW w:w="1134" w:type="dxa"/>
            <w:vAlign w:val="center"/>
          </w:tcPr>
          <w:p w14:paraId="3EABDF48"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62A1A858"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C5F0937" w14:textId="77777777" w:rsidTr="00AD316A">
        <w:trPr>
          <w:trHeight w:val="340"/>
        </w:trPr>
        <w:tc>
          <w:tcPr>
            <w:tcW w:w="630" w:type="dxa"/>
            <w:vAlign w:val="center"/>
          </w:tcPr>
          <w:p w14:paraId="733F601E"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202</w:t>
            </w:r>
          </w:p>
        </w:tc>
        <w:tc>
          <w:tcPr>
            <w:tcW w:w="5536" w:type="dxa"/>
            <w:vAlign w:val="center"/>
          </w:tcPr>
          <w:p w14:paraId="61575A4E"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Fouilles en rigole et en puits</w:t>
            </w:r>
          </w:p>
        </w:tc>
        <w:tc>
          <w:tcPr>
            <w:tcW w:w="850" w:type="dxa"/>
            <w:vAlign w:val="center"/>
          </w:tcPr>
          <w:p w14:paraId="6F304277"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tcPr>
          <w:p w14:paraId="2972D128"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28.50</w:t>
            </w:r>
          </w:p>
        </w:tc>
        <w:tc>
          <w:tcPr>
            <w:tcW w:w="1134" w:type="dxa"/>
            <w:vAlign w:val="center"/>
          </w:tcPr>
          <w:p w14:paraId="34CEC42C"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7B48A140"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2F2149D" w14:textId="77777777" w:rsidTr="00AD316A">
        <w:trPr>
          <w:trHeight w:val="340"/>
        </w:trPr>
        <w:tc>
          <w:tcPr>
            <w:tcW w:w="630" w:type="dxa"/>
            <w:vAlign w:val="center"/>
          </w:tcPr>
          <w:p w14:paraId="54F14B49"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203</w:t>
            </w:r>
          </w:p>
        </w:tc>
        <w:tc>
          <w:tcPr>
            <w:tcW w:w="5536" w:type="dxa"/>
            <w:vAlign w:val="center"/>
          </w:tcPr>
          <w:p w14:paraId="47E21439"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Remblais de terre</w:t>
            </w:r>
          </w:p>
        </w:tc>
        <w:tc>
          <w:tcPr>
            <w:tcW w:w="850" w:type="dxa"/>
            <w:vAlign w:val="center"/>
          </w:tcPr>
          <w:p w14:paraId="472EAD57"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tcPr>
          <w:p w14:paraId="64BCCC41"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62.00</w:t>
            </w:r>
          </w:p>
        </w:tc>
        <w:tc>
          <w:tcPr>
            <w:tcW w:w="1134" w:type="dxa"/>
            <w:vAlign w:val="center"/>
          </w:tcPr>
          <w:p w14:paraId="39F4B7CD"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7C3BF34F"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296A223" w14:textId="77777777" w:rsidTr="00AD316A">
        <w:trPr>
          <w:trHeight w:val="340"/>
        </w:trPr>
        <w:tc>
          <w:tcPr>
            <w:tcW w:w="630" w:type="dxa"/>
            <w:vAlign w:val="center"/>
            <w:hideMark/>
          </w:tcPr>
          <w:p w14:paraId="3C0D88B4"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36" w:type="dxa"/>
            <w:vAlign w:val="center"/>
            <w:hideMark/>
          </w:tcPr>
          <w:p w14:paraId="6E4227AC" w14:textId="77777777" w:rsidR="00AD316A" w:rsidRPr="0028404C" w:rsidRDefault="00AD316A" w:rsidP="00E51496">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300 : FONDATIONS</w:t>
            </w:r>
          </w:p>
        </w:tc>
        <w:tc>
          <w:tcPr>
            <w:tcW w:w="850" w:type="dxa"/>
            <w:vAlign w:val="center"/>
            <w:hideMark/>
          </w:tcPr>
          <w:p w14:paraId="7AF8D9DB"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37CAA7D0"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749496C6"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3691D53"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D4BFA31" w14:textId="77777777" w:rsidTr="00AD316A">
        <w:trPr>
          <w:trHeight w:val="340"/>
        </w:trPr>
        <w:tc>
          <w:tcPr>
            <w:tcW w:w="630" w:type="dxa"/>
            <w:vAlign w:val="center"/>
            <w:hideMark/>
          </w:tcPr>
          <w:p w14:paraId="17D70045"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301</w:t>
            </w:r>
          </w:p>
        </w:tc>
        <w:tc>
          <w:tcPr>
            <w:tcW w:w="5536" w:type="dxa"/>
            <w:vAlign w:val="center"/>
            <w:hideMark/>
          </w:tcPr>
          <w:p w14:paraId="2E320BBE"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Béton de propreté  dosé à 150 kg/m3</w:t>
            </w:r>
          </w:p>
        </w:tc>
        <w:tc>
          <w:tcPr>
            <w:tcW w:w="850" w:type="dxa"/>
            <w:vAlign w:val="center"/>
            <w:hideMark/>
          </w:tcPr>
          <w:p w14:paraId="50F94619"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06031144"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2.30</w:t>
            </w:r>
            <w:r w:rsidR="00AD316A" w:rsidRPr="0028404C">
              <w:rPr>
                <w:rFonts w:ascii="Arial" w:eastAsia="Times New Roman" w:hAnsi="Arial" w:cs="Arial"/>
                <w:color w:val="000000"/>
              </w:rPr>
              <w:t> </w:t>
            </w:r>
          </w:p>
        </w:tc>
        <w:tc>
          <w:tcPr>
            <w:tcW w:w="1134" w:type="dxa"/>
            <w:vAlign w:val="center"/>
            <w:hideMark/>
          </w:tcPr>
          <w:p w14:paraId="3EBA0B8F"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25A4D16"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7E35CC1" w14:textId="77777777" w:rsidTr="00AD316A">
        <w:trPr>
          <w:trHeight w:val="340"/>
        </w:trPr>
        <w:tc>
          <w:tcPr>
            <w:tcW w:w="630" w:type="dxa"/>
            <w:vAlign w:val="center"/>
            <w:hideMark/>
          </w:tcPr>
          <w:p w14:paraId="46CA024B"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302</w:t>
            </w:r>
          </w:p>
        </w:tc>
        <w:tc>
          <w:tcPr>
            <w:tcW w:w="5536" w:type="dxa"/>
            <w:vAlign w:val="center"/>
            <w:hideMark/>
          </w:tcPr>
          <w:p w14:paraId="4EC6D595"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 xml:space="preserve">gglos de 20 x 20 x 40 bourrés </w:t>
            </w:r>
          </w:p>
        </w:tc>
        <w:tc>
          <w:tcPr>
            <w:tcW w:w="850" w:type="dxa"/>
            <w:vAlign w:val="center"/>
            <w:hideMark/>
          </w:tcPr>
          <w:p w14:paraId="3CFC82E8"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3E36C696"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49.00</w:t>
            </w:r>
            <w:r w:rsidR="00AD316A" w:rsidRPr="0028404C">
              <w:rPr>
                <w:rFonts w:ascii="Arial" w:eastAsia="Times New Roman" w:hAnsi="Arial" w:cs="Arial"/>
                <w:color w:val="000000"/>
              </w:rPr>
              <w:t> </w:t>
            </w:r>
          </w:p>
        </w:tc>
        <w:tc>
          <w:tcPr>
            <w:tcW w:w="1134" w:type="dxa"/>
            <w:vAlign w:val="center"/>
            <w:hideMark/>
          </w:tcPr>
          <w:p w14:paraId="566D4D32"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3A3755CD"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F264418" w14:textId="77777777" w:rsidTr="00AD316A">
        <w:trPr>
          <w:trHeight w:val="340"/>
        </w:trPr>
        <w:tc>
          <w:tcPr>
            <w:tcW w:w="630" w:type="dxa"/>
            <w:vAlign w:val="center"/>
            <w:hideMark/>
          </w:tcPr>
          <w:p w14:paraId="686A5CA9"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303</w:t>
            </w:r>
          </w:p>
        </w:tc>
        <w:tc>
          <w:tcPr>
            <w:tcW w:w="5536" w:type="dxa"/>
            <w:vAlign w:val="center"/>
            <w:hideMark/>
          </w:tcPr>
          <w:p w14:paraId="5371A5AC"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350kg/m3 pour semelles, </w:t>
            </w:r>
            <w:r w:rsidRPr="0028404C">
              <w:rPr>
                <w:rFonts w:ascii="Arial" w:eastAsia="Times New Roman" w:hAnsi="Arial" w:cs="Arial"/>
                <w:color w:val="000000"/>
              </w:rPr>
              <w:t>poteau</w:t>
            </w:r>
            <w:r>
              <w:rPr>
                <w:rFonts w:ascii="Arial" w:eastAsia="Times New Roman" w:hAnsi="Arial" w:cs="Arial"/>
                <w:color w:val="000000"/>
              </w:rPr>
              <w:t>x et chaînages</w:t>
            </w:r>
          </w:p>
        </w:tc>
        <w:tc>
          <w:tcPr>
            <w:tcW w:w="850" w:type="dxa"/>
            <w:vAlign w:val="center"/>
            <w:hideMark/>
          </w:tcPr>
          <w:p w14:paraId="49ED8F00"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3993D2D6"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4.40</w:t>
            </w:r>
            <w:r w:rsidR="00AD316A" w:rsidRPr="0028404C">
              <w:rPr>
                <w:rFonts w:ascii="Arial" w:eastAsia="Times New Roman" w:hAnsi="Arial" w:cs="Arial"/>
                <w:color w:val="000000"/>
              </w:rPr>
              <w:t> </w:t>
            </w:r>
          </w:p>
        </w:tc>
        <w:tc>
          <w:tcPr>
            <w:tcW w:w="1134" w:type="dxa"/>
            <w:vAlign w:val="center"/>
            <w:hideMark/>
          </w:tcPr>
          <w:p w14:paraId="770C1B6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68533F0"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175E183" w14:textId="77777777" w:rsidTr="00AD316A">
        <w:trPr>
          <w:trHeight w:val="340"/>
        </w:trPr>
        <w:tc>
          <w:tcPr>
            <w:tcW w:w="630" w:type="dxa"/>
            <w:vAlign w:val="center"/>
            <w:hideMark/>
          </w:tcPr>
          <w:p w14:paraId="5A0F389D"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304</w:t>
            </w:r>
          </w:p>
        </w:tc>
        <w:tc>
          <w:tcPr>
            <w:tcW w:w="5536" w:type="dxa"/>
            <w:vAlign w:val="center"/>
            <w:hideMark/>
          </w:tcPr>
          <w:p w14:paraId="14FBCE75"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Béton légèrement armé dosé à 300kg/m3 pour dallage sol </w:t>
            </w:r>
            <w:r w:rsidRPr="0028404C">
              <w:rPr>
                <w:rFonts w:ascii="Arial" w:eastAsia="Times New Roman" w:hAnsi="Arial" w:cs="Arial"/>
                <w:color w:val="000000"/>
              </w:rPr>
              <w:t>(ép. 8</w:t>
            </w:r>
            <w:r>
              <w:rPr>
                <w:rFonts w:ascii="Arial" w:eastAsia="Times New Roman" w:hAnsi="Arial" w:cs="Arial"/>
                <w:color w:val="000000"/>
              </w:rPr>
              <w:t xml:space="preserve"> cm) y/c film polyane  </w:t>
            </w:r>
          </w:p>
        </w:tc>
        <w:tc>
          <w:tcPr>
            <w:tcW w:w="850" w:type="dxa"/>
            <w:vAlign w:val="center"/>
            <w:hideMark/>
          </w:tcPr>
          <w:p w14:paraId="1B2C15CE"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054D3544"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168.40</w:t>
            </w:r>
            <w:r w:rsidR="00AD316A" w:rsidRPr="0028404C">
              <w:rPr>
                <w:rFonts w:ascii="Arial" w:eastAsia="Times New Roman" w:hAnsi="Arial" w:cs="Arial"/>
                <w:color w:val="000000"/>
              </w:rPr>
              <w:t> </w:t>
            </w:r>
          </w:p>
        </w:tc>
        <w:tc>
          <w:tcPr>
            <w:tcW w:w="1134" w:type="dxa"/>
            <w:vAlign w:val="center"/>
            <w:hideMark/>
          </w:tcPr>
          <w:p w14:paraId="7E01125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A2AA7D9"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3EC8FDBB" w14:textId="77777777" w:rsidTr="00AD316A">
        <w:trPr>
          <w:trHeight w:val="340"/>
        </w:trPr>
        <w:tc>
          <w:tcPr>
            <w:tcW w:w="630" w:type="dxa"/>
            <w:vAlign w:val="center"/>
          </w:tcPr>
          <w:p w14:paraId="4259227A" w14:textId="77777777" w:rsidR="00AD316A" w:rsidRPr="0028404C" w:rsidRDefault="00AD316A" w:rsidP="00E51496">
            <w:pPr>
              <w:spacing w:after="0" w:line="360" w:lineRule="auto"/>
              <w:jc w:val="center"/>
              <w:rPr>
                <w:rFonts w:ascii="Arial" w:eastAsia="Times New Roman" w:hAnsi="Arial" w:cs="Arial"/>
                <w:color w:val="000000"/>
              </w:rPr>
            </w:pPr>
          </w:p>
        </w:tc>
        <w:tc>
          <w:tcPr>
            <w:tcW w:w="5536" w:type="dxa"/>
            <w:vAlign w:val="center"/>
          </w:tcPr>
          <w:p w14:paraId="708C6B86" w14:textId="77777777" w:rsidR="00AD316A" w:rsidRPr="0028404C" w:rsidRDefault="00AD316A" w:rsidP="00E51496">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400 : MACONNERIE </w:t>
            </w:r>
            <w:r>
              <w:rPr>
                <w:rFonts w:ascii="Arial" w:eastAsia="Times New Roman" w:hAnsi="Arial" w:cs="Arial"/>
                <w:b/>
                <w:bCs/>
                <w:color w:val="000000"/>
              </w:rPr>
              <w:t>–</w:t>
            </w:r>
            <w:r w:rsidRPr="0028404C">
              <w:rPr>
                <w:rFonts w:ascii="Arial" w:eastAsia="Times New Roman" w:hAnsi="Arial" w:cs="Arial"/>
                <w:b/>
                <w:bCs/>
                <w:color w:val="000000"/>
              </w:rPr>
              <w:t xml:space="preserve"> ELEVATION</w:t>
            </w:r>
            <w:r>
              <w:rPr>
                <w:rFonts w:ascii="Arial" w:eastAsia="Times New Roman" w:hAnsi="Arial" w:cs="Arial"/>
                <w:b/>
                <w:bCs/>
                <w:color w:val="000000"/>
              </w:rPr>
              <w:t>-REVETEMENT</w:t>
            </w:r>
          </w:p>
        </w:tc>
        <w:tc>
          <w:tcPr>
            <w:tcW w:w="850" w:type="dxa"/>
            <w:vAlign w:val="center"/>
          </w:tcPr>
          <w:p w14:paraId="5605DF47" w14:textId="77777777" w:rsidR="00AD316A" w:rsidRPr="0028404C" w:rsidRDefault="00AD316A" w:rsidP="00E51496">
            <w:pPr>
              <w:spacing w:after="0" w:line="360" w:lineRule="auto"/>
              <w:jc w:val="center"/>
              <w:rPr>
                <w:rFonts w:ascii="Arial" w:eastAsia="Times New Roman" w:hAnsi="Arial" w:cs="Arial"/>
                <w:color w:val="000000"/>
              </w:rPr>
            </w:pPr>
          </w:p>
        </w:tc>
        <w:tc>
          <w:tcPr>
            <w:tcW w:w="1134" w:type="dxa"/>
            <w:vAlign w:val="center"/>
          </w:tcPr>
          <w:p w14:paraId="3A537A57"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vAlign w:val="center"/>
          </w:tcPr>
          <w:p w14:paraId="2F892363"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3B1F6741"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09FEEF8" w14:textId="77777777" w:rsidTr="00AD316A">
        <w:trPr>
          <w:trHeight w:val="340"/>
        </w:trPr>
        <w:tc>
          <w:tcPr>
            <w:tcW w:w="630" w:type="dxa"/>
            <w:vAlign w:val="center"/>
            <w:hideMark/>
          </w:tcPr>
          <w:p w14:paraId="3FBAD5F6"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401</w:t>
            </w:r>
          </w:p>
        </w:tc>
        <w:tc>
          <w:tcPr>
            <w:tcW w:w="5536" w:type="dxa"/>
            <w:vAlign w:val="center"/>
            <w:hideMark/>
          </w:tcPr>
          <w:p w14:paraId="7DAF0ED6"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gglos creux de 15 x 20 x 40</w:t>
            </w:r>
          </w:p>
        </w:tc>
        <w:tc>
          <w:tcPr>
            <w:tcW w:w="850" w:type="dxa"/>
            <w:vAlign w:val="center"/>
            <w:hideMark/>
          </w:tcPr>
          <w:p w14:paraId="3FD92B18"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0956FB3C"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149.30</w:t>
            </w:r>
            <w:r w:rsidR="00AD316A" w:rsidRPr="0028404C">
              <w:rPr>
                <w:rFonts w:ascii="Arial" w:eastAsia="Times New Roman" w:hAnsi="Arial" w:cs="Arial"/>
                <w:color w:val="000000"/>
              </w:rPr>
              <w:t> </w:t>
            </w:r>
          </w:p>
        </w:tc>
        <w:tc>
          <w:tcPr>
            <w:tcW w:w="1134" w:type="dxa"/>
            <w:vAlign w:val="center"/>
            <w:hideMark/>
          </w:tcPr>
          <w:p w14:paraId="68F0D328"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9E1A5BB"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02488CC" w14:textId="77777777" w:rsidTr="00AD316A">
        <w:trPr>
          <w:trHeight w:val="340"/>
        </w:trPr>
        <w:tc>
          <w:tcPr>
            <w:tcW w:w="630" w:type="dxa"/>
            <w:vAlign w:val="center"/>
            <w:hideMark/>
          </w:tcPr>
          <w:p w14:paraId="729F79A1"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402</w:t>
            </w:r>
          </w:p>
        </w:tc>
        <w:tc>
          <w:tcPr>
            <w:tcW w:w="5536" w:type="dxa"/>
            <w:vAlign w:val="center"/>
            <w:hideMark/>
          </w:tcPr>
          <w:p w14:paraId="6B0A1803"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350kg/m3 </w:t>
            </w:r>
            <w:r w:rsidRPr="0028404C">
              <w:rPr>
                <w:rFonts w:ascii="Arial" w:eastAsia="Times New Roman" w:hAnsi="Arial" w:cs="Arial"/>
                <w:color w:val="000000"/>
              </w:rPr>
              <w:t xml:space="preserve">pour poteaux, linteaux, chaînage et poutres </w:t>
            </w:r>
          </w:p>
        </w:tc>
        <w:tc>
          <w:tcPr>
            <w:tcW w:w="850" w:type="dxa"/>
            <w:vAlign w:val="center"/>
            <w:hideMark/>
          </w:tcPr>
          <w:p w14:paraId="7D48151C"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515ED446"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5.400</w:t>
            </w:r>
            <w:r w:rsidR="00AD316A" w:rsidRPr="0028404C">
              <w:rPr>
                <w:rFonts w:ascii="Arial" w:eastAsia="Times New Roman" w:hAnsi="Arial" w:cs="Arial"/>
                <w:color w:val="000000"/>
              </w:rPr>
              <w:t> </w:t>
            </w:r>
          </w:p>
        </w:tc>
        <w:tc>
          <w:tcPr>
            <w:tcW w:w="1134" w:type="dxa"/>
            <w:vAlign w:val="center"/>
            <w:hideMark/>
          </w:tcPr>
          <w:p w14:paraId="3E025A12"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B4639CE"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3211A9B3" w14:textId="77777777" w:rsidTr="00AD316A">
        <w:trPr>
          <w:trHeight w:val="340"/>
        </w:trPr>
        <w:tc>
          <w:tcPr>
            <w:tcW w:w="630" w:type="dxa"/>
            <w:vAlign w:val="center"/>
            <w:hideMark/>
          </w:tcPr>
          <w:p w14:paraId="24A0E8C8"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403</w:t>
            </w:r>
          </w:p>
        </w:tc>
        <w:tc>
          <w:tcPr>
            <w:tcW w:w="5536" w:type="dxa"/>
            <w:vAlign w:val="center"/>
            <w:hideMark/>
          </w:tcPr>
          <w:p w14:paraId="4C0EFEFF"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xml:space="preserve">Claustras </w:t>
            </w:r>
          </w:p>
        </w:tc>
        <w:tc>
          <w:tcPr>
            <w:tcW w:w="850" w:type="dxa"/>
            <w:vAlign w:val="center"/>
            <w:hideMark/>
          </w:tcPr>
          <w:p w14:paraId="76595B45"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5D0F4FB7"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30.24</w:t>
            </w:r>
            <w:r w:rsidR="00AD316A" w:rsidRPr="0028404C">
              <w:rPr>
                <w:rFonts w:ascii="Arial" w:eastAsia="Times New Roman" w:hAnsi="Arial" w:cs="Arial"/>
                <w:color w:val="000000"/>
              </w:rPr>
              <w:t> </w:t>
            </w:r>
          </w:p>
        </w:tc>
        <w:tc>
          <w:tcPr>
            <w:tcW w:w="1134" w:type="dxa"/>
            <w:vAlign w:val="center"/>
            <w:hideMark/>
          </w:tcPr>
          <w:p w14:paraId="2F71FDD1"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32308B4"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257AE3D" w14:textId="77777777" w:rsidTr="00AD316A">
        <w:trPr>
          <w:trHeight w:val="340"/>
        </w:trPr>
        <w:tc>
          <w:tcPr>
            <w:tcW w:w="630" w:type="dxa"/>
            <w:vAlign w:val="center"/>
          </w:tcPr>
          <w:p w14:paraId="6AA7F65E"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404</w:t>
            </w:r>
          </w:p>
        </w:tc>
        <w:tc>
          <w:tcPr>
            <w:tcW w:w="5536" w:type="dxa"/>
            <w:vAlign w:val="center"/>
          </w:tcPr>
          <w:p w14:paraId="48A352C8"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Estrade</w:t>
            </w:r>
          </w:p>
        </w:tc>
        <w:tc>
          <w:tcPr>
            <w:tcW w:w="850" w:type="dxa"/>
            <w:vAlign w:val="center"/>
          </w:tcPr>
          <w:p w14:paraId="3CABAC4E"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20FE0A86" w14:textId="77777777" w:rsidR="00AD316A" w:rsidRPr="0028404C" w:rsidRDefault="00361D1B" w:rsidP="00E51496">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1134" w:type="dxa"/>
            <w:vAlign w:val="center"/>
          </w:tcPr>
          <w:p w14:paraId="4CE67685"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405D9CDD"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3F5704DA" w14:textId="77777777" w:rsidTr="00AD316A">
        <w:trPr>
          <w:trHeight w:val="340"/>
        </w:trPr>
        <w:tc>
          <w:tcPr>
            <w:tcW w:w="630" w:type="dxa"/>
            <w:vAlign w:val="center"/>
            <w:hideMark/>
          </w:tcPr>
          <w:p w14:paraId="58C43FD6"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405</w:t>
            </w:r>
          </w:p>
        </w:tc>
        <w:tc>
          <w:tcPr>
            <w:tcW w:w="5536" w:type="dxa"/>
            <w:vAlign w:val="center"/>
            <w:hideMark/>
          </w:tcPr>
          <w:p w14:paraId="7BD1E13C"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Réalisation des rames d’accès pour handicapés (largeur 1,5m) </w:t>
            </w:r>
          </w:p>
        </w:tc>
        <w:tc>
          <w:tcPr>
            <w:tcW w:w="850" w:type="dxa"/>
            <w:vAlign w:val="center"/>
            <w:hideMark/>
          </w:tcPr>
          <w:p w14:paraId="3DBABB99"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3FBBBFB6"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361D1B">
              <w:rPr>
                <w:rFonts w:ascii="Arial" w:eastAsia="Times New Roman" w:hAnsi="Arial" w:cs="Arial"/>
                <w:color w:val="000000"/>
              </w:rPr>
              <w:t>2.00</w:t>
            </w:r>
          </w:p>
        </w:tc>
        <w:tc>
          <w:tcPr>
            <w:tcW w:w="1134" w:type="dxa"/>
            <w:vAlign w:val="center"/>
            <w:hideMark/>
          </w:tcPr>
          <w:p w14:paraId="20B68EDF"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1693CE1E"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FC8BDE5" w14:textId="77777777" w:rsidTr="00AD316A">
        <w:trPr>
          <w:trHeight w:val="340"/>
        </w:trPr>
        <w:tc>
          <w:tcPr>
            <w:tcW w:w="630" w:type="dxa"/>
            <w:vAlign w:val="center"/>
            <w:hideMark/>
          </w:tcPr>
          <w:p w14:paraId="086202A1"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406</w:t>
            </w:r>
          </w:p>
        </w:tc>
        <w:tc>
          <w:tcPr>
            <w:tcW w:w="5536" w:type="dxa"/>
            <w:vAlign w:val="center"/>
            <w:hideMark/>
          </w:tcPr>
          <w:p w14:paraId="330B8F64"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Tableau mural en béton armé sur grillage</w:t>
            </w:r>
          </w:p>
        </w:tc>
        <w:tc>
          <w:tcPr>
            <w:tcW w:w="850" w:type="dxa"/>
            <w:vAlign w:val="center"/>
            <w:hideMark/>
          </w:tcPr>
          <w:p w14:paraId="5D88ABF2"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5F393ABA" w14:textId="77777777" w:rsidR="00AD316A" w:rsidRPr="0028404C" w:rsidRDefault="00893D01" w:rsidP="00E51496">
            <w:pPr>
              <w:spacing w:after="0" w:line="360" w:lineRule="auto"/>
              <w:jc w:val="right"/>
              <w:rPr>
                <w:rFonts w:ascii="Arial" w:eastAsia="Times New Roman" w:hAnsi="Arial" w:cs="Arial"/>
                <w:color w:val="000000"/>
              </w:rPr>
            </w:pPr>
            <w:r>
              <w:rPr>
                <w:rFonts w:ascii="Arial" w:eastAsia="Times New Roman" w:hAnsi="Arial" w:cs="Arial"/>
                <w:color w:val="000000"/>
              </w:rPr>
              <w:t>2.00</w:t>
            </w:r>
            <w:r w:rsidR="00AD316A" w:rsidRPr="0028404C">
              <w:rPr>
                <w:rFonts w:ascii="Arial" w:eastAsia="Times New Roman" w:hAnsi="Arial" w:cs="Arial"/>
                <w:color w:val="000000"/>
              </w:rPr>
              <w:t> </w:t>
            </w:r>
          </w:p>
        </w:tc>
        <w:tc>
          <w:tcPr>
            <w:tcW w:w="1134" w:type="dxa"/>
            <w:vAlign w:val="center"/>
            <w:hideMark/>
          </w:tcPr>
          <w:p w14:paraId="318EED47"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5331925C"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6F605D5" w14:textId="77777777" w:rsidTr="00AD316A">
        <w:trPr>
          <w:trHeight w:val="340"/>
        </w:trPr>
        <w:tc>
          <w:tcPr>
            <w:tcW w:w="630" w:type="dxa"/>
            <w:vAlign w:val="center"/>
            <w:hideMark/>
          </w:tcPr>
          <w:p w14:paraId="4329D84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407</w:t>
            </w:r>
          </w:p>
        </w:tc>
        <w:tc>
          <w:tcPr>
            <w:tcW w:w="5536" w:type="dxa"/>
            <w:vAlign w:val="center"/>
            <w:hideMark/>
          </w:tcPr>
          <w:p w14:paraId="375BE135"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Enduit au mortier de ciment dosé à 600Kg/m3</w:t>
            </w:r>
          </w:p>
        </w:tc>
        <w:tc>
          <w:tcPr>
            <w:tcW w:w="850" w:type="dxa"/>
            <w:vAlign w:val="center"/>
            <w:hideMark/>
          </w:tcPr>
          <w:p w14:paraId="5ADB82EC"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323A7B51" w14:textId="77777777" w:rsidR="00AD316A" w:rsidRPr="0028404C" w:rsidRDefault="00893D01" w:rsidP="00E51496">
            <w:pPr>
              <w:spacing w:after="0" w:line="360" w:lineRule="auto"/>
              <w:jc w:val="right"/>
              <w:rPr>
                <w:rFonts w:ascii="Arial" w:eastAsia="Times New Roman" w:hAnsi="Arial" w:cs="Arial"/>
                <w:color w:val="000000"/>
              </w:rPr>
            </w:pPr>
            <w:r>
              <w:rPr>
                <w:rFonts w:ascii="Arial" w:eastAsia="Times New Roman" w:hAnsi="Arial" w:cs="Arial"/>
                <w:color w:val="000000"/>
              </w:rPr>
              <w:t>318.00</w:t>
            </w:r>
            <w:r w:rsidR="00AD316A" w:rsidRPr="0028404C">
              <w:rPr>
                <w:rFonts w:ascii="Arial" w:eastAsia="Times New Roman" w:hAnsi="Arial" w:cs="Arial"/>
                <w:color w:val="000000"/>
              </w:rPr>
              <w:t> </w:t>
            </w:r>
          </w:p>
        </w:tc>
        <w:tc>
          <w:tcPr>
            <w:tcW w:w="1134" w:type="dxa"/>
            <w:vAlign w:val="center"/>
            <w:hideMark/>
          </w:tcPr>
          <w:p w14:paraId="08999544"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7000615"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CC87BDF" w14:textId="77777777" w:rsidTr="00AD316A">
        <w:trPr>
          <w:trHeight w:val="340"/>
        </w:trPr>
        <w:tc>
          <w:tcPr>
            <w:tcW w:w="630" w:type="dxa"/>
            <w:vAlign w:val="center"/>
          </w:tcPr>
          <w:p w14:paraId="474A8AAE"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408</w:t>
            </w:r>
          </w:p>
        </w:tc>
        <w:tc>
          <w:tcPr>
            <w:tcW w:w="5536" w:type="dxa"/>
            <w:vAlign w:val="center"/>
          </w:tcPr>
          <w:p w14:paraId="11B707EF" w14:textId="77777777" w:rsidR="00AD316A"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Chape lissée</w:t>
            </w:r>
          </w:p>
        </w:tc>
        <w:tc>
          <w:tcPr>
            <w:tcW w:w="850" w:type="dxa"/>
            <w:vAlign w:val="center"/>
          </w:tcPr>
          <w:p w14:paraId="35B823AE"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743DAB77" w14:textId="77777777" w:rsidR="00AD316A" w:rsidRPr="0028404C" w:rsidRDefault="00893D01" w:rsidP="00E51496">
            <w:pPr>
              <w:spacing w:after="0" w:line="360" w:lineRule="auto"/>
              <w:jc w:val="right"/>
              <w:rPr>
                <w:rFonts w:ascii="Arial" w:eastAsia="Times New Roman" w:hAnsi="Arial" w:cs="Arial"/>
                <w:color w:val="000000"/>
              </w:rPr>
            </w:pPr>
            <w:r>
              <w:rPr>
                <w:rFonts w:ascii="Arial" w:eastAsia="Times New Roman" w:hAnsi="Arial" w:cs="Arial"/>
                <w:color w:val="000000"/>
              </w:rPr>
              <w:t>156.60</w:t>
            </w:r>
          </w:p>
        </w:tc>
        <w:tc>
          <w:tcPr>
            <w:tcW w:w="1134" w:type="dxa"/>
            <w:vAlign w:val="center"/>
          </w:tcPr>
          <w:p w14:paraId="7CE7EB96"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6845E754"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23C89E7" w14:textId="77777777" w:rsidTr="00AD316A">
        <w:trPr>
          <w:trHeight w:val="340"/>
        </w:trPr>
        <w:tc>
          <w:tcPr>
            <w:tcW w:w="630" w:type="dxa"/>
            <w:vAlign w:val="center"/>
          </w:tcPr>
          <w:p w14:paraId="12450B9B" w14:textId="77777777" w:rsidR="00AD316A" w:rsidRPr="0028404C" w:rsidRDefault="00AD316A" w:rsidP="00E51496">
            <w:pPr>
              <w:spacing w:after="0" w:line="360" w:lineRule="auto"/>
              <w:jc w:val="center"/>
              <w:rPr>
                <w:rFonts w:ascii="Arial" w:eastAsia="Times New Roman" w:hAnsi="Arial" w:cs="Arial"/>
                <w:color w:val="000000"/>
              </w:rPr>
            </w:pPr>
          </w:p>
        </w:tc>
        <w:tc>
          <w:tcPr>
            <w:tcW w:w="5536" w:type="dxa"/>
            <w:vAlign w:val="center"/>
          </w:tcPr>
          <w:p w14:paraId="7DDAFADE" w14:textId="77777777" w:rsidR="00AD316A" w:rsidRDefault="00AD316A" w:rsidP="00E51496">
            <w:pPr>
              <w:spacing w:after="0" w:line="360" w:lineRule="auto"/>
              <w:rPr>
                <w:rFonts w:ascii="Arial" w:eastAsia="Times New Roman" w:hAnsi="Arial" w:cs="Arial"/>
                <w:color w:val="000000"/>
              </w:rPr>
            </w:pPr>
            <w:r w:rsidRPr="0028404C">
              <w:rPr>
                <w:rFonts w:ascii="Arial" w:eastAsia="Times New Roman" w:hAnsi="Arial" w:cs="Arial"/>
                <w:b/>
                <w:bCs/>
                <w:color w:val="000000"/>
              </w:rPr>
              <w:t>LOT 500 : CHARPENTE - COUVERTURE</w:t>
            </w:r>
            <w:r w:rsidRPr="0028404C">
              <w:rPr>
                <w:rFonts w:ascii="Arial" w:eastAsia="Times New Roman" w:hAnsi="Arial" w:cs="Arial"/>
                <w:color w:val="000000"/>
              </w:rPr>
              <w:t> </w:t>
            </w:r>
          </w:p>
        </w:tc>
        <w:tc>
          <w:tcPr>
            <w:tcW w:w="850" w:type="dxa"/>
            <w:vAlign w:val="center"/>
          </w:tcPr>
          <w:p w14:paraId="54D71461" w14:textId="77777777" w:rsidR="00AD316A" w:rsidRPr="0028404C" w:rsidRDefault="00AD316A" w:rsidP="00E51496">
            <w:pPr>
              <w:spacing w:after="0" w:line="360" w:lineRule="auto"/>
              <w:jc w:val="center"/>
              <w:rPr>
                <w:rFonts w:ascii="Arial" w:eastAsia="Times New Roman" w:hAnsi="Arial" w:cs="Arial"/>
                <w:color w:val="000000"/>
              </w:rPr>
            </w:pPr>
          </w:p>
        </w:tc>
        <w:tc>
          <w:tcPr>
            <w:tcW w:w="1134" w:type="dxa"/>
            <w:vAlign w:val="center"/>
          </w:tcPr>
          <w:p w14:paraId="5A359F49"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vAlign w:val="center"/>
          </w:tcPr>
          <w:p w14:paraId="562C8963"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059F7AF4"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8F35093" w14:textId="77777777" w:rsidTr="00AD316A">
        <w:trPr>
          <w:trHeight w:val="340"/>
        </w:trPr>
        <w:tc>
          <w:tcPr>
            <w:tcW w:w="630" w:type="dxa"/>
            <w:vAlign w:val="center"/>
            <w:hideMark/>
          </w:tcPr>
          <w:p w14:paraId="778343A6"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501</w:t>
            </w:r>
          </w:p>
        </w:tc>
        <w:tc>
          <w:tcPr>
            <w:tcW w:w="5536" w:type="dxa"/>
            <w:vAlign w:val="center"/>
            <w:hideMark/>
          </w:tcPr>
          <w:p w14:paraId="01C72441"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bois assemblé pour f</w:t>
            </w:r>
            <w:r w:rsidRPr="0028404C">
              <w:rPr>
                <w:rFonts w:ascii="Arial" w:eastAsia="Times New Roman" w:hAnsi="Arial" w:cs="Arial"/>
                <w:color w:val="000000"/>
              </w:rPr>
              <w:t xml:space="preserve">ermes </w:t>
            </w:r>
            <w:r>
              <w:rPr>
                <w:rFonts w:ascii="Arial" w:eastAsia="Times New Roman" w:hAnsi="Arial" w:cs="Arial"/>
                <w:color w:val="000000"/>
              </w:rPr>
              <w:t>y/c toutes sujétions</w:t>
            </w:r>
          </w:p>
        </w:tc>
        <w:tc>
          <w:tcPr>
            <w:tcW w:w="850" w:type="dxa"/>
            <w:vAlign w:val="center"/>
            <w:hideMark/>
          </w:tcPr>
          <w:p w14:paraId="4FC68949"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4" w:type="dxa"/>
            <w:vAlign w:val="center"/>
            <w:hideMark/>
          </w:tcPr>
          <w:p w14:paraId="0E8D8DCA"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7.00</w:t>
            </w:r>
            <w:r w:rsidR="00AD316A" w:rsidRPr="0028404C">
              <w:rPr>
                <w:rFonts w:ascii="Arial" w:eastAsia="Times New Roman" w:hAnsi="Arial" w:cs="Arial"/>
                <w:color w:val="000000"/>
              </w:rPr>
              <w:t> </w:t>
            </w:r>
          </w:p>
        </w:tc>
        <w:tc>
          <w:tcPr>
            <w:tcW w:w="1134" w:type="dxa"/>
            <w:vAlign w:val="center"/>
            <w:hideMark/>
          </w:tcPr>
          <w:p w14:paraId="678547CF"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F20D0B3"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5F0D4B3" w14:textId="77777777" w:rsidTr="00AD316A">
        <w:trPr>
          <w:trHeight w:val="340"/>
        </w:trPr>
        <w:tc>
          <w:tcPr>
            <w:tcW w:w="630" w:type="dxa"/>
            <w:vAlign w:val="center"/>
            <w:hideMark/>
          </w:tcPr>
          <w:p w14:paraId="1966E076"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502</w:t>
            </w:r>
          </w:p>
        </w:tc>
        <w:tc>
          <w:tcPr>
            <w:tcW w:w="5536" w:type="dxa"/>
            <w:vAlign w:val="center"/>
            <w:hideMark/>
          </w:tcPr>
          <w:p w14:paraId="1ABDC62B"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bois assemblé pour p</w:t>
            </w:r>
            <w:r w:rsidRPr="0028404C">
              <w:rPr>
                <w:rFonts w:ascii="Arial" w:eastAsia="Times New Roman" w:hAnsi="Arial" w:cs="Arial"/>
                <w:color w:val="000000"/>
              </w:rPr>
              <w:t>annes et lattes de rive de pignon</w:t>
            </w:r>
            <w:r>
              <w:rPr>
                <w:rFonts w:ascii="Arial" w:eastAsia="Times New Roman" w:hAnsi="Arial" w:cs="Arial"/>
                <w:color w:val="000000"/>
              </w:rPr>
              <w:t xml:space="preserve"> y/c </w:t>
            </w:r>
            <w:r w:rsidRPr="0028404C">
              <w:rPr>
                <w:rFonts w:ascii="Arial" w:eastAsia="Times New Roman" w:hAnsi="Arial" w:cs="Arial"/>
                <w:color w:val="000000"/>
              </w:rPr>
              <w:t xml:space="preserve"> </w:t>
            </w:r>
            <w:r>
              <w:rPr>
                <w:rFonts w:ascii="Arial" w:eastAsia="Times New Roman" w:hAnsi="Arial" w:cs="Arial"/>
                <w:color w:val="000000"/>
              </w:rPr>
              <w:t>toutes sujétions</w:t>
            </w:r>
          </w:p>
        </w:tc>
        <w:tc>
          <w:tcPr>
            <w:tcW w:w="850" w:type="dxa"/>
            <w:vAlign w:val="center"/>
            <w:hideMark/>
          </w:tcPr>
          <w:p w14:paraId="7D68150B"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1CFC3465"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2.50</w:t>
            </w:r>
            <w:r w:rsidR="00AD316A" w:rsidRPr="0028404C">
              <w:rPr>
                <w:rFonts w:ascii="Arial" w:eastAsia="Times New Roman" w:hAnsi="Arial" w:cs="Arial"/>
                <w:color w:val="000000"/>
              </w:rPr>
              <w:t> </w:t>
            </w:r>
          </w:p>
        </w:tc>
        <w:tc>
          <w:tcPr>
            <w:tcW w:w="1134" w:type="dxa"/>
            <w:vAlign w:val="center"/>
            <w:hideMark/>
          </w:tcPr>
          <w:p w14:paraId="1272C1AA"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577C485C"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1E80D1A" w14:textId="77777777" w:rsidTr="00AD316A">
        <w:trPr>
          <w:trHeight w:val="340"/>
        </w:trPr>
        <w:tc>
          <w:tcPr>
            <w:tcW w:w="630" w:type="dxa"/>
            <w:vAlign w:val="center"/>
            <w:hideMark/>
          </w:tcPr>
          <w:p w14:paraId="131CCAB8"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503</w:t>
            </w:r>
          </w:p>
        </w:tc>
        <w:tc>
          <w:tcPr>
            <w:tcW w:w="5536" w:type="dxa"/>
            <w:vAlign w:val="center"/>
            <w:hideMark/>
          </w:tcPr>
          <w:p w14:paraId="5299B9B4"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 xml:space="preserve">Plafond </w:t>
            </w:r>
            <w:r>
              <w:rPr>
                <w:rFonts w:ascii="Arial" w:eastAsia="Times New Roman" w:hAnsi="Arial" w:cs="Arial"/>
                <w:color w:val="000000"/>
              </w:rPr>
              <w:t xml:space="preserve">en </w:t>
            </w:r>
            <w:proofErr w:type="spellStart"/>
            <w:r>
              <w:rPr>
                <w:rFonts w:ascii="Arial" w:eastAsia="Times New Roman" w:hAnsi="Arial" w:cs="Arial"/>
                <w:color w:val="000000"/>
              </w:rPr>
              <w:t>plafonnite</w:t>
            </w:r>
            <w:proofErr w:type="spellEnd"/>
            <w:r>
              <w:rPr>
                <w:rFonts w:ascii="Arial" w:eastAsia="Times New Roman" w:hAnsi="Arial" w:cs="Arial"/>
                <w:color w:val="000000"/>
              </w:rPr>
              <w:t xml:space="preserve"> et latte de de 4</w:t>
            </w:r>
            <w:r w:rsidRPr="0028404C">
              <w:rPr>
                <w:rFonts w:ascii="Arial" w:eastAsia="Times New Roman" w:hAnsi="Arial" w:cs="Arial"/>
                <w:color w:val="000000"/>
              </w:rPr>
              <w:t xml:space="preserve"> mm y compris </w:t>
            </w:r>
            <w:r>
              <w:rPr>
                <w:rFonts w:ascii="Arial" w:eastAsia="Times New Roman" w:hAnsi="Arial" w:cs="Arial"/>
                <w:color w:val="000000"/>
              </w:rPr>
              <w:t>toutes sujétions de fournitures et pose</w:t>
            </w:r>
          </w:p>
        </w:tc>
        <w:tc>
          <w:tcPr>
            <w:tcW w:w="850" w:type="dxa"/>
            <w:vAlign w:val="center"/>
            <w:hideMark/>
          </w:tcPr>
          <w:p w14:paraId="6E760574"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40BC35E4"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168.40</w:t>
            </w:r>
            <w:r w:rsidR="00AD316A" w:rsidRPr="0028404C">
              <w:rPr>
                <w:rFonts w:ascii="Arial" w:eastAsia="Times New Roman" w:hAnsi="Arial" w:cs="Arial"/>
                <w:color w:val="000000"/>
              </w:rPr>
              <w:t> </w:t>
            </w:r>
          </w:p>
        </w:tc>
        <w:tc>
          <w:tcPr>
            <w:tcW w:w="1134" w:type="dxa"/>
            <w:vAlign w:val="center"/>
            <w:hideMark/>
          </w:tcPr>
          <w:p w14:paraId="0F6C4452"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785C51F"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2EBDDCB" w14:textId="77777777" w:rsidTr="00AD316A">
        <w:trPr>
          <w:trHeight w:val="340"/>
        </w:trPr>
        <w:tc>
          <w:tcPr>
            <w:tcW w:w="630" w:type="dxa"/>
            <w:vAlign w:val="center"/>
            <w:hideMark/>
          </w:tcPr>
          <w:p w14:paraId="6E4B8C4A"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504</w:t>
            </w:r>
          </w:p>
        </w:tc>
        <w:tc>
          <w:tcPr>
            <w:tcW w:w="5536" w:type="dxa"/>
            <w:vAlign w:val="center"/>
            <w:hideMark/>
          </w:tcPr>
          <w:p w14:paraId="6351D7CF"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plafond extérieur en tôles lisses de 0,35 y compris solivage et toutes sujétions de fourniture et pose</w:t>
            </w:r>
          </w:p>
        </w:tc>
        <w:tc>
          <w:tcPr>
            <w:tcW w:w="850" w:type="dxa"/>
            <w:vAlign w:val="center"/>
            <w:hideMark/>
          </w:tcPr>
          <w:p w14:paraId="55D113D0"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4" w:type="dxa"/>
            <w:vAlign w:val="center"/>
            <w:hideMark/>
          </w:tcPr>
          <w:p w14:paraId="50F1F6D1"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41.45</w:t>
            </w:r>
            <w:r w:rsidR="00AD316A" w:rsidRPr="0028404C">
              <w:rPr>
                <w:rFonts w:ascii="Arial" w:eastAsia="Times New Roman" w:hAnsi="Arial" w:cs="Arial"/>
                <w:color w:val="000000"/>
              </w:rPr>
              <w:t> </w:t>
            </w:r>
          </w:p>
        </w:tc>
        <w:tc>
          <w:tcPr>
            <w:tcW w:w="1134" w:type="dxa"/>
            <w:vAlign w:val="center"/>
            <w:hideMark/>
          </w:tcPr>
          <w:p w14:paraId="6D968B1C"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363B38C"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A4C59EF" w14:textId="77777777" w:rsidTr="00AD316A">
        <w:trPr>
          <w:trHeight w:val="340"/>
        </w:trPr>
        <w:tc>
          <w:tcPr>
            <w:tcW w:w="630" w:type="dxa"/>
            <w:vAlign w:val="center"/>
            <w:hideMark/>
          </w:tcPr>
          <w:p w14:paraId="0DA8B015"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505</w:t>
            </w:r>
          </w:p>
        </w:tc>
        <w:tc>
          <w:tcPr>
            <w:tcW w:w="5536" w:type="dxa"/>
            <w:vAlign w:val="center"/>
            <w:hideMark/>
          </w:tcPr>
          <w:p w14:paraId="1B77C85C"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planches de rive couverte de tôle lisse de 30cm de large</w:t>
            </w:r>
          </w:p>
        </w:tc>
        <w:tc>
          <w:tcPr>
            <w:tcW w:w="850" w:type="dxa"/>
            <w:vAlign w:val="center"/>
            <w:hideMark/>
          </w:tcPr>
          <w:p w14:paraId="5D4E23C6"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4" w:type="dxa"/>
            <w:vAlign w:val="center"/>
            <w:hideMark/>
          </w:tcPr>
          <w:p w14:paraId="19BF3F2B"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63.90</w:t>
            </w:r>
            <w:r w:rsidR="00AD316A" w:rsidRPr="0028404C">
              <w:rPr>
                <w:rFonts w:ascii="Arial" w:eastAsia="Times New Roman" w:hAnsi="Arial" w:cs="Arial"/>
                <w:color w:val="000000"/>
              </w:rPr>
              <w:t> </w:t>
            </w:r>
          </w:p>
        </w:tc>
        <w:tc>
          <w:tcPr>
            <w:tcW w:w="1134" w:type="dxa"/>
            <w:vAlign w:val="center"/>
            <w:hideMark/>
          </w:tcPr>
          <w:p w14:paraId="58E71F19"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35A0F10D"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0CFE120A" w14:textId="77777777" w:rsidTr="00AD316A">
        <w:trPr>
          <w:trHeight w:val="340"/>
        </w:trPr>
        <w:tc>
          <w:tcPr>
            <w:tcW w:w="630" w:type="dxa"/>
            <w:vAlign w:val="center"/>
          </w:tcPr>
          <w:p w14:paraId="5E231A56"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506</w:t>
            </w:r>
          </w:p>
        </w:tc>
        <w:tc>
          <w:tcPr>
            <w:tcW w:w="5536" w:type="dxa"/>
            <w:vAlign w:val="center"/>
          </w:tcPr>
          <w:p w14:paraId="03B64078"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de tôles bac alu de 6/10</w:t>
            </w:r>
            <w:r w:rsidRPr="00D3019C">
              <w:rPr>
                <w:rFonts w:ascii="Arial" w:eastAsia="Times New Roman" w:hAnsi="Arial" w:cs="Arial"/>
                <w:color w:val="000000"/>
                <w:vertAlign w:val="superscript"/>
              </w:rPr>
              <w:t>e</w:t>
            </w:r>
            <w:r>
              <w:rPr>
                <w:rFonts w:ascii="Arial" w:eastAsia="Times New Roman" w:hAnsi="Arial" w:cs="Arial"/>
                <w:color w:val="000000"/>
              </w:rPr>
              <w:t xml:space="preserve"> ou équivalent</w:t>
            </w:r>
          </w:p>
        </w:tc>
        <w:tc>
          <w:tcPr>
            <w:tcW w:w="850" w:type="dxa"/>
            <w:vAlign w:val="center"/>
          </w:tcPr>
          <w:p w14:paraId="01D3EC4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3A1CFBFF" w14:textId="77777777" w:rsidR="00AD316A" w:rsidRPr="0028404C" w:rsidRDefault="00B06F10" w:rsidP="00E51496">
            <w:pPr>
              <w:spacing w:after="0" w:line="360" w:lineRule="auto"/>
              <w:jc w:val="right"/>
              <w:rPr>
                <w:rFonts w:ascii="Arial" w:eastAsia="Times New Roman" w:hAnsi="Arial" w:cs="Arial"/>
                <w:color w:val="000000"/>
              </w:rPr>
            </w:pPr>
            <w:r>
              <w:rPr>
                <w:rFonts w:ascii="Arial" w:eastAsia="Times New Roman" w:hAnsi="Arial" w:cs="Arial"/>
                <w:color w:val="000000"/>
              </w:rPr>
              <w:t>234.00</w:t>
            </w:r>
          </w:p>
        </w:tc>
        <w:tc>
          <w:tcPr>
            <w:tcW w:w="1134" w:type="dxa"/>
            <w:vAlign w:val="center"/>
          </w:tcPr>
          <w:p w14:paraId="04FC3E0F"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5BE57673"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F1873E8" w14:textId="77777777" w:rsidTr="00AD316A">
        <w:trPr>
          <w:trHeight w:val="340"/>
        </w:trPr>
        <w:tc>
          <w:tcPr>
            <w:tcW w:w="630" w:type="dxa"/>
            <w:vAlign w:val="center"/>
            <w:hideMark/>
          </w:tcPr>
          <w:p w14:paraId="0A06D191"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507</w:t>
            </w:r>
          </w:p>
        </w:tc>
        <w:tc>
          <w:tcPr>
            <w:tcW w:w="5536" w:type="dxa"/>
            <w:vAlign w:val="center"/>
            <w:hideMark/>
          </w:tcPr>
          <w:p w14:paraId="42A2698A"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Tôle faîtière de 50 cm de large</w:t>
            </w:r>
          </w:p>
        </w:tc>
        <w:tc>
          <w:tcPr>
            <w:tcW w:w="850" w:type="dxa"/>
            <w:vAlign w:val="center"/>
            <w:hideMark/>
          </w:tcPr>
          <w:p w14:paraId="6BB7A002"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7E825480"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B06F10">
              <w:rPr>
                <w:rFonts w:ascii="Arial" w:eastAsia="Times New Roman" w:hAnsi="Arial" w:cs="Arial"/>
                <w:color w:val="000000"/>
              </w:rPr>
              <w:t>19.45</w:t>
            </w:r>
          </w:p>
        </w:tc>
        <w:tc>
          <w:tcPr>
            <w:tcW w:w="1134" w:type="dxa"/>
            <w:vAlign w:val="center"/>
            <w:hideMark/>
          </w:tcPr>
          <w:p w14:paraId="68F0A25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291D154"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DAD3CE0" w14:textId="77777777" w:rsidTr="00AD316A">
        <w:trPr>
          <w:trHeight w:val="340"/>
        </w:trPr>
        <w:tc>
          <w:tcPr>
            <w:tcW w:w="630" w:type="dxa"/>
            <w:vAlign w:val="center"/>
            <w:hideMark/>
          </w:tcPr>
          <w:p w14:paraId="482376CE"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508</w:t>
            </w:r>
          </w:p>
        </w:tc>
        <w:tc>
          <w:tcPr>
            <w:tcW w:w="5536" w:type="dxa"/>
            <w:vAlign w:val="center"/>
            <w:hideMark/>
          </w:tcPr>
          <w:p w14:paraId="1391896A"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Rive pignon en alu</w:t>
            </w:r>
          </w:p>
        </w:tc>
        <w:tc>
          <w:tcPr>
            <w:tcW w:w="850" w:type="dxa"/>
            <w:vAlign w:val="center"/>
            <w:hideMark/>
          </w:tcPr>
          <w:p w14:paraId="51517369"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3CC55D0F"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B06F10">
              <w:rPr>
                <w:rFonts w:ascii="Arial" w:eastAsia="Times New Roman" w:hAnsi="Arial" w:cs="Arial"/>
                <w:color w:val="000000"/>
              </w:rPr>
              <w:t>24.00</w:t>
            </w:r>
          </w:p>
        </w:tc>
        <w:tc>
          <w:tcPr>
            <w:tcW w:w="1134" w:type="dxa"/>
            <w:vAlign w:val="center"/>
            <w:hideMark/>
          </w:tcPr>
          <w:p w14:paraId="7A8FE116"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CBB049F"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32E3F513" w14:textId="77777777" w:rsidTr="00AD316A">
        <w:trPr>
          <w:trHeight w:val="340"/>
        </w:trPr>
        <w:tc>
          <w:tcPr>
            <w:tcW w:w="630" w:type="dxa"/>
            <w:vAlign w:val="center"/>
          </w:tcPr>
          <w:p w14:paraId="6A05339D" w14:textId="77777777" w:rsidR="00AD316A" w:rsidRPr="0028404C" w:rsidRDefault="00AD316A" w:rsidP="00E51496">
            <w:pPr>
              <w:spacing w:after="0" w:line="360" w:lineRule="auto"/>
              <w:jc w:val="center"/>
              <w:rPr>
                <w:rFonts w:ascii="Arial" w:eastAsia="Times New Roman" w:hAnsi="Arial" w:cs="Arial"/>
                <w:color w:val="000000"/>
              </w:rPr>
            </w:pPr>
          </w:p>
        </w:tc>
        <w:tc>
          <w:tcPr>
            <w:tcW w:w="5536" w:type="dxa"/>
            <w:vAlign w:val="center"/>
          </w:tcPr>
          <w:p w14:paraId="649A10DC" w14:textId="77777777" w:rsidR="00AD316A" w:rsidRDefault="00AD316A" w:rsidP="00E51496">
            <w:pPr>
              <w:spacing w:after="0" w:line="360" w:lineRule="auto"/>
              <w:rPr>
                <w:rFonts w:ascii="Arial" w:eastAsia="Times New Roman" w:hAnsi="Arial" w:cs="Arial"/>
                <w:color w:val="000000"/>
              </w:rPr>
            </w:pPr>
            <w:r w:rsidRPr="0028404C">
              <w:rPr>
                <w:rFonts w:ascii="Arial" w:eastAsia="Times New Roman" w:hAnsi="Arial" w:cs="Arial"/>
                <w:b/>
                <w:bCs/>
                <w:color w:val="000000"/>
              </w:rPr>
              <w:t>LOT 600 : MENUISERIE METALLIQUE</w:t>
            </w:r>
            <w:r w:rsidRPr="0028404C">
              <w:rPr>
                <w:rFonts w:ascii="Arial" w:eastAsia="Times New Roman" w:hAnsi="Arial" w:cs="Arial"/>
                <w:color w:val="000000"/>
              </w:rPr>
              <w:t> </w:t>
            </w:r>
          </w:p>
        </w:tc>
        <w:tc>
          <w:tcPr>
            <w:tcW w:w="850" w:type="dxa"/>
            <w:vAlign w:val="center"/>
          </w:tcPr>
          <w:p w14:paraId="0585A74F" w14:textId="77777777" w:rsidR="00AD316A" w:rsidRDefault="00AD316A" w:rsidP="00E51496">
            <w:pPr>
              <w:spacing w:after="0" w:line="360" w:lineRule="auto"/>
              <w:jc w:val="center"/>
              <w:rPr>
                <w:rFonts w:ascii="Arial" w:eastAsia="Times New Roman" w:hAnsi="Arial" w:cs="Arial"/>
                <w:color w:val="000000"/>
              </w:rPr>
            </w:pPr>
          </w:p>
        </w:tc>
        <w:tc>
          <w:tcPr>
            <w:tcW w:w="1134" w:type="dxa"/>
            <w:vAlign w:val="center"/>
          </w:tcPr>
          <w:p w14:paraId="73703DF0"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vAlign w:val="center"/>
          </w:tcPr>
          <w:p w14:paraId="340521E4"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43F1EB7D"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8AF64CF" w14:textId="77777777" w:rsidTr="00AD316A">
        <w:trPr>
          <w:trHeight w:val="340"/>
        </w:trPr>
        <w:tc>
          <w:tcPr>
            <w:tcW w:w="630" w:type="dxa"/>
            <w:vAlign w:val="center"/>
            <w:hideMark/>
          </w:tcPr>
          <w:p w14:paraId="6E3DAB7F"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601</w:t>
            </w:r>
          </w:p>
        </w:tc>
        <w:tc>
          <w:tcPr>
            <w:tcW w:w="5536" w:type="dxa"/>
            <w:vAlign w:val="center"/>
            <w:hideMark/>
          </w:tcPr>
          <w:p w14:paraId="4EE91FEC"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Porte de </w:t>
            </w:r>
            <w:r w:rsidRPr="0028404C">
              <w:rPr>
                <w:rFonts w:ascii="Arial" w:eastAsia="Times New Roman" w:hAnsi="Arial" w:cs="Arial"/>
                <w:color w:val="000000"/>
              </w:rPr>
              <w:t xml:space="preserve"> 97 x 220</w:t>
            </w:r>
            <w:r>
              <w:rPr>
                <w:rFonts w:ascii="Arial" w:eastAsia="Times New Roman" w:hAnsi="Arial" w:cs="Arial"/>
                <w:color w:val="000000"/>
              </w:rPr>
              <w:t xml:space="preserve"> fixés sur cadre métallique </w:t>
            </w:r>
          </w:p>
        </w:tc>
        <w:tc>
          <w:tcPr>
            <w:tcW w:w="850" w:type="dxa"/>
            <w:vAlign w:val="center"/>
            <w:hideMark/>
          </w:tcPr>
          <w:p w14:paraId="607A7314"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549DB801" w14:textId="77777777" w:rsidR="00AD316A" w:rsidRPr="0028404C" w:rsidRDefault="001F44BC" w:rsidP="00E51496">
            <w:pPr>
              <w:spacing w:after="0" w:line="360" w:lineRule="auto"/>
              <w:jc w:val="right"/>
              <w:rPr>
                <w:rFonts w:ascii="Arial" w:eastAsia="Times New Roman" w:hAnsi="Arial" w:cs="Arial"/>
                <w:color w:val="000000"/>
              </w:rPr>
            </w:pPr>
            <w:r>
              <w:rPr>
                <w:rFonts w:ascii="Arial" w:eastAsia="Times New Roman" w:hAnsi="Arial" w:cs="Arial"/>
                <w:color w:val="000000"/>
              </w:rPr>
              <w:t>4.00</w:t>
            </w:r>
            <w:r w:rsidR="00AD316A" w:rsidRPr="0028404C">
              <w:rPr>
                <w:rFonts w:ascii="Arial" w:eastAsia="Times New Roman" w:hAnsi="Arial" w:cs="Arial"/>
                <w:color w:val="000000"/>
              </w:rPr>
              <w:t> </w:t>
            </w:r>
          </w:p>
        </w:tc>
        <w:tc>
          <w:tcPr>
            <w:tcW w:w="1134" w:type="dxa"/>
            <w:vAlign w:val="center"/>
            <w:hideMark/>
          </w:tcPr>
          <w:p w14:paraId="41A8F43A"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9AE2433"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DB4DD0C" w14:textId="77777777" w:rsidTr="00AD316A">
        <w:trPr>
          <w:trHeight w:val="340"/>
        </w:trPr>
        <w:tc>
          <w:tcPr>
            <w:tcW w:w="630" w:type="dxa"/>
            <w:vAlign w:val="center"/>
            <w:hideMark/>
          </w:tcPr>
          <w:p w14:paraId="7BBB4072"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602</w:t>
            </w:r>
          </w:p>
        </w:tc>
        <w:tc>
          <w:tcPr>
            <w:tcW w:w="5536" w:type="dxa"/>
            <w:vAlign w:val="center"/>
            <w:hideMark/>
          </w:tcPr>
          <w:p w14:paraId="59A4614E"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xml:space="preserve">Seuils en cornière </w:t>
            </w:r>
            <w:r>
              <w:rPr>
                <w:rFonts w:ascii="Arial" w:eastAsia="Times New Roman" w:hAnsi="Arial" w:cs="Arial"/>
                <w:color w:val="000000"/>
              </w:rPr>
              <w:t>de 30</w:t>
            </w:r>
          </w:p>
        </w:tc>
        <w:tc>
          <w:tcPr>
            <w:tcW w:w="850" w:type="dxa"/>
            <w:vAlign w:val="center"/>
            <w:hideMark/>
          </w:tcPr>
          <w:p w14:paraId="1235CBF9"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34DED2BE" w14:textId="77777777" w:rsidR="00AD316A" w:rsidRPr="0028404C" w:rsidRDefault="001F44BC" w:rsidP="00E51496">
            <w:pPr>
              <w:spacing w:after="0" w:line="360" w:lineRule="auto"/>
              <w:jc w:val="right"/>
              <w:rPr>
                <w:rFonts w:ascii="Arial" w:eastAsia="Times New Roman" w:hAnsi="Arial" w:cs="Arial"/>
                <w:color w:val="000000"/>
              </w:rPr>
            </w:pPr>
            <w:r>
              <w:rPr>
                <w:rFonts w:ascii="Arial" w:eastAsia="Times New Roman" w:hAnsi="Arial" w:cs="Arial"/>
                <w:color w:val="000000"/>
              </w:rPr>
              <w:t>40.45</w:t>
            </w:r>
            <w:r w:rsidR="00AD316A" w:rsidRPr="0028404C">
              <w:rPr>
                <w:rFonts w:ascii="Arial" w:eastAsia="Times New Roman" w:hAnsi="Arial" w:cs="Arial"/>
                <w:color w:val="000000"/>
              </w:rPr>
              <w:t> </w:t>
            </w:r>
          </w:p>
        </w:tc>
        <w:tc>
          <w:tcPr>
            <w:tcW w:w="1134" w:type="dxa"/>
            <w:vAlign w:val="center"/>
            <w:hideMark/>
          </w:tcPr>
          <w:p w14:paraId="6347A135"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E005475"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838E537" w14:textId="77777777" w:rsidTr="00AD316A">
        <w:trPr>
          <w:trHeight w:val="340"/>
        </w:trPr>
        <w:tc>
          <w:tcPr>
            <w:tcW w:w="630" w:type="dxa"/>
            <w:vAlign w:val="center"/>
            <w:hideMark/>
          </w:tcPr>
          <w:p w14:paraId="1E911FAE"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36" w:type="dxa"/>
            <w:vAlign w:val="center"/>
            <w:hideMark/>
          </w:tcPr>
          <w:p w14:paraId="407915AD" w14:textId="77777777" w:rsidR="00AD316A" w:rsidRPr="0028404C" w:rsidRDefault="00AD316A" w:rsidP="00E51496">
            <w:pPr>
              <w:spacing w:after="0" w:line="360" w:lineRule="auto"/>
              <w:rPr>
                <w:rFonts w:ascii="Arial" w:eastAsia="Times New Roman" w:hAnsi="Arial" w:cs="Arial"/>
                <w:b/>
                <w:bCs/>
                <w:color w:val="000000"/>
              </w:rPr>
            </w:pPr>
            <w:r>
              <w:rPr>
                <w:rFonts w:ascii="Arial" w:eastAsia="Times New Roman" w:hAnsi="Arial" w:cs="Arial"/>
                <w:b/>
                <w:bCs/>
                <w:color w:val="000000"/>
              </w:rPr>
              <w:t>LOT 7</w:t>
            </w:r>
            <w:r w:rsidRPr="0028404C">
              <w:rPr>
                <w:rFonts w:ascii="Arial" w:eastAsia="Times New Roman" w:hAnsi="Arial" w:cs="Arial"/>
                <w:b/>
                <w:bCs/>
                <w:color w:val="000000"/>
              </w:rPr>
              <w:t>00 : ELECTRICITE</w:t>
            </w:r>
          </w:p>
        </w:tc>
        <w:tc>
          <w:tcPr>
            <w:tcW w:w="850" w:type="dxa"/>
            <w:vAlign w:val="center"/>
            <w:hideMark/>
          </w:tcPr>
          <w:p w14:paraId="004161EC"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67564691"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73DE0C7B"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891B0D0"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26B3000A" w14:textId="77777777" w:rsidTr="00AD316A">
        <w:trPr>
          <w:trHeight w:val="340"/>
        </w:trPr>
        <w:tc>
          <w:tcPr>
            <w:tcW w:w="630" w:type="dxa"/>
            <w:vAlign w:val="center"/>
            <w:hideMark/>
          </w:tcPr>
          <w:p w14:paraId="39BE5E06"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01</w:t>
            </w:r>
          </w:p>
        </w:tc>
        <w:tc>
          <w:tcPr>
            <w:tcW w:w="5536" w:type="dxa"/>
            <w:vAlign w:val="center"/>
            <w:hideMark/>
          </w:tcPr>
          <w:p w14:paraId="5729ED83"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Gaine annelée de diamètre convenable</w:t>
            </w:r>
            <w:r w:rsidRPr="0028404C">
              <w:rPr>
                <w:rFonts w:ascii="Arial" w:eastAsia="Times New Roman" w:hAnsi="Arial" w:cs="Arial"/>
                <w:color w:val="000000"/>
              </w:rPr>
              <w:t xml:space="preserve"> </w:t>
            </w:r>
          </w:p>
        </w:tc>
        <w:tc>
          <w:tcPr>
            <w:tcW w:w="850" w:type="dxa"/>
            <w:vAlign w:val="center"/>
            <w:hideMark/>
          </w:tcPr>
          <w:p w14:paraId="7E89928D"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7EC834DD"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1.00</w:t>
            </w:r>
            <w:r w:rsidR="00AD316A" w:rsidRPr="0028404C">
              <w:rPr>
                <w:rFonts w:ascii="Arial" w:eastAsia="Times New Roman" w:hAnsi="Arial" w:cs="Arial"/>
                <w:color w:val="000000"/>
              </w:rPr>
              <w:t> </w:t>
            </w:r>
          </w:p>
        </w:tc>
        <w:tc>
          <w:tcPr>
            <w:tcW w:w="1134" w:type="dxa"/>
            <w:vAlign w:val="center"/>
            <w:hideMark/>
          </w:tcPr>
          <w:p w14:paraId="61A0F60C"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770C1C9F"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192C1298" w14:textId="77777777" w:rsidTr="00AD316A">
        <w:trPr>
          <w:trHeight w:val="340"/>
        </w:trPr>
        <w:tc>
          <w:tcPr>
            <w:tcW w:w="630" w:type="dxa"/>
            <w:vAlign w:val="center"/>
            <w:hideMark/>
          </w:tcPr>
          <w:p w14:paraId="3C155846"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02</w:t>
            </w:r>
          </w:p>
        </w:tc>
        <w:tc>
          <w:tcPr>
            <w:tcW w:w="5536" w:type="dxa"/>
            <w:vAlign w:val="center"/>
            <w:hideMark/>
          </w:tcPr>
          <w:p w14:paraId="19E84AB3"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Câbles V.G.V 1,5 mm² en plafond</w:t>
            </w:r>
          </w:p>
        </w:tc>
        <w:tc>
          <w:tcPr>
            <w:tcW w:w="850" w:type="dxa"/>
            <w:vAlign w:val="center"/>
            <w:hideMark/>
          </w:tcPr>
          <w:p w14:paraId="7F8683A0"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66747FB8"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1.00</w:t>
            </w:r>
            <w:r w:rsidR="00AD316A" w:rsidRPr="0028404C">
              <w:rPr>
                <w:rFonts w:ascii="Arial" w:eastAsia="Times New Roman" w:hAnsi="Arial" w:cs="Arial"/>
                <w:color w:val="000000"/>
              </w:rPr>
              <w:t> </w:t>
            </w:r>
          </w:p>
        </w:tc>
        <w:tc>
          <w:tcPr>
            <w:tcW w:w="1134" w:type="dxa"/>
            <w:vAlign w:val="center"/>
            <w:hideMark/>
          </w:tcPr>
          <w:p w14:paraId="1E549395"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DAE7786"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8C14DFE" w14:textId="77777777" w:rsidTr="00AD316A">
        <w:trPr>
          <w:trHeight w:val="340"/>
        </w:trPr>
        <w:tc>
          <w:tcPr>
            <w:tcW w:w="630" w:type="dxa"/>
            <w:vAlign w:val="center"/>
            <w:hideMark/>
          </w:tcPr>
          <w:p w14:paraId="4AD20C90"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03</w:t>
            </w:r>
          </w:p>
        </w:tc>
        <w:tc>
          <w:tcPr>
            <w:tcW w:w="5536" w:type="dxa"/>
            <w:vAlign w:val="center"/>
            <w:hideMark/>
          </w:tcPr>
          <w:p w14:paraId="7738C4C1"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Fil TH 2,5 mm²</w:t>
            </w:r>
          </w:p>
        </w:tc>
        <w:tc>
          <w:tcPr>
            <w:tcW w:w="850" w:type="dxa"/>
            <w:vAlign w:val="center"/>
            <w:hideMark/>
          </w:tcPr>
          <w:p w14:paraId="57E11526"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70F54884"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2.00</w:t>
            </w:r>
            <w:r w:rsidR="00AD316A" w:rsidRPr="0028404C">
              <w:rPr>
                <w:rFonts w:ascii="Arial" w:eastAsia="Times New Roman" w:hAnsi="Arial" w:cs="Arial"/>
                <w:color w:val="000000"/>
              </w:rPr>
              <w:t> </w:t>
            </w:r>
          </w:p>
        </w:tc>
        <w:tc>
          <w:tcPr>
            <w:tcW w:w="1134" w:type="dxa"/>
            <w:vAlign w:val="center"/>
            <w:hideMark/>
          </w:tcPr>
          <w:p w14:paraId="0CEBD782"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EB74AE7"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875157C" w14:textId="77777777" w:rsidTr="00AD316A">
        <w:trPr>
          <w:trHeight w:val="340"/>
        </w:trPr>
        <w:tc>
          <w:tcPr>
            <w:tcW w:w="630" w:type="dxa"/>
            <w:vAlign w:val="center"/>
            <w:hideMark/>
          </w:tcPr>
          <w:p w14:paraId="5AD9ED74"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w:t>
            </w:r>
            <w:r w:rsidRPr="0028404C">
              <w:rPr>
                <w:rFonts w:ascii="Arial" w:eastAsia="Times New Roman" w:hAnsi="Arial" w:cs="Arial"/>
                <w:color w:val="000000"/>
              </w:rPr>
              <w:t>04</w:t>
            </w:r>
          </w:p>
        </w:tc>
        <w:tc>
          <w:tcPr>
            <w:tcW w:w="5536" w:type="dxa"/>
            <w:vAlign w:val="center"/>
            <w:hideMark/>
          </w:tcPr>
          <w:p w14:paraId="75774F5B"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 xml:space="preserve">Réglette de 120 </w:t>
            </w:r>
            <w:r>
              <w:rPr>
                <w:rFonts w:ascii="Arial" w:eastAsia="Times New Roman" w:hAnsi="Arial" w:cs="Arial"/>
                <w:color w:val="000000"/>
              </w:rPr>
              <w:t>avec tube fluo y compris toutes sujétions</w:t>
            </w:r>
          </w:p>
        </w:tc>
        <w:tc>
          <w:tcPr>
            <w:tcW w:w="850" w:type="dxa"/>
            <w:vAlign w:val="center"/>
            <w:hideMark/>
          </w:tcPr>
          <w:p w14:paraId="7D2C5C8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4" w:type="dxa"/>
            <w:vAlign w:val="center"/>
            <w:hideMark/>
          </w:tcPr>
          <w:p w14:paraId="29E78F3A"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12.00</w:t>
            </w:r>
            <w:r w:rsidR="00AD316A" w:rsidRPr="0028404C">
              <w:rPr>
                <w:rFonts w:ascii="Arial" w:eastAsia="Times New Roman" w:hAnsi="Arial" w:cs="Arial"/>
                <w:color w:val="000000"/>
              </w:rPr>
              <w:t> </w:t>
            </w:r>
          </w:p>
        </w:tc>
        <w:tc>
          <w:tcPr>
            <w:tcW w:w="1134" w:type="dxa"/>
            <w:vAlign w:val="center"/>
            <w:hideMark/>
          </w:tcPr>
          <w:p w14:paraId="336E5D3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BFBDDB4"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0C3EE82B" w14:textId="77777777" w:rsidTr="00AD316A">
        <w:trPr>
          <w:trHeight w:val="340"/>
        </w:trPr>
        <w:tc>
          <w:tcPr>
            <w:tcW w:w="630" w:type="dxa"/>
            <w:vAlign w:val="center"/>
          </w:tcPr>
          <w:p w14:paraId="3EC620BF" w14:textId="77777777" w:rsidR="00AD316A"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705</w:t>
            </w:r>
          </w:p>
        </w:tc>
        <w:tc>
          <w:tcPr>
            <w:tcW w:w="5536" w:type="dxa"/>
            <w:vAlign w:val="center"/>
          </w:tcPr>
          <w:p w14:paraId="51E30C0A"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F et P de hublots ronds</w:t>
            </w:r>
          </w:p>
        </w:tc>
        <w:tc>
          <w:tcPr>
            <w:tcW w:w="850" w:type="dxa"/>
            <w:vAlign w:val="center"/>
          </w:tcPr>
          <w:p w14:paraId="0E51AE82"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6EA060A7"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1134" w:type="dxa"/>
            <w:vAlign w:val="center"/>
          </w:tcPr>
          <w:p w14:paraId="19A8E60C" w14:textId="77777777" w:rsidR="00AD316A" w:rsidRPr="0028404C" w:rsidRDefault="00AD316A" w:rsidP="00E51496">
            <w:pPr>
              <w:spacing w:after="0" w:line="360" w:lineRule="auto"/>
              <w:jc w:val="right"/>
              <w:rPr>
                <w:rFonts w:ascii="Arial" w:eastAsia="Times New Roman" w:hAnsi="Arial" w:cs="Arial"/>
                <w:color w:val="000000"/>
              </w:rPr>
            </w:pPr>
          </w:p>
        </w:tc>
        <w:tc>
          <w:tcPr>
            <w:tcW w:w="1134" w:type="dxa"/>
          </w:tcPr>
          <w:p w14:paraId="7F8E2C1A"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15CAE8BD" w14:textId="77777777" w:rsidTr="00AD316A">
        <w:trPr>
          <w:trHeight w:val="340"/>
        </w:trPr>
        <w:tc>
          <w:tcPr>
            <w:tcW w:w="630" w:type="dxa"/>
            <w:vAlign w:val="center"/>
            <w:hideMark/>
          </w:tcPr>
          <w:p w14:paraId="645D83E0"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706</w:t>
            </w:r>
          </w:p>
        </w:tc>
        <w:tc>
          <w:tcPr>
            <w:tcW w:w="5536" w:type="dxa"/>
            <w:vAlign w:val="center"/>
            <w:hideMark/>
          </w:tcPr>
          <w:p w14:paraId="72990270"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Pr="0028404C">
              <w:rPr>
                <w:rFonts w:ascii="Arial" w:eastAsia="Times New Roman" w:hAnsi="Arial" w:cs="Arial"/>
                <w:color w:val="000000"/>
              </w:rPr>
              <w:t>Interrupteur</w:t>
            </w:r>
            <w:r>
              <w:rPr>
                <w:rFonts w:ascii="Arial" w:eastAsia="Times New Roman" w:hAnsi="Arial" w:cs="Arial"/>
                <w:color w:val="000000"/>
              </w:rPr>
              <w:t>s</w:t>
            </w:r>
            <w:r w:rsidRPr="0028404C">
              <w:rPr>
                <w:rFonts w:ascii="Arial" w:eastAsia="Times New Roman" w:hAnsi="Arial" w:cs="Arial"/>
                <w:color w:val="000000"/>
              </w:rPr>
              <w:t xml:space="preserve"> et prise</w:t>
            </w:r>
            <w:r>
              <w:rPr>
                <w:rFonts w:ascii="Arial" w:eastAsia="Times New Roman" w:hAnsi="Arial" w:cs="Arial"/>
                <w:color w:val="000000"/>
              </w:rPr>
              <w:t>s</w:t>
            </w:r>
            <w:r w:rsidRPr="0028404C">
              <w:rPr>
                <w:rFonts w:ascii="Arial" w:eastAsia="Times New Roman" w:hAnsi="Arial" w:cs="Arial"/>
                <w:color w:val="000000"/>
              </w:rPr>
              <w:t xml:space="preserve"> de courant encastrés</w:t>
            </w:r>
          </w:p>
        </w:tc>
        <w:tc>
          <w:tcPr>
            <w:tcW w:w="850" w:type="dxa"/>
            <w:vAlign w:val="center"/>
            <w:hideMark/>
          </w:tcPr>
          <w:p w14:paraId="72FF6943"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4B7622C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0A1110">
              <w:rPr>
                <w:rFonts w:ascii="Arial" w:eastAsia="Times New Roman" w:hAnsi="Arial" w:cs="Arial"/>
                <w:color w:val="000000"/>
              </w:rPr>
              <w:t>8.00</w:t>
            </w:r>
          </w:p>
        </w:tc>
        <w:tc>
          <w:tcPr>
            <w:tcW w:w="1134" w:type="dxa"/>
            <w:vAlign w:val="center"/>
            <w:hideMark/>
          </w:tcPr>
          <w:p w14:paraId="0E220F3B"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BAF0E78"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32886D48" w14:textId="77777777" w:rsidTr="00AD316A">
        <w:trPr>
          <w:trHeight w:val="340"/>
        </w:trPr>
        <w:tc>
          <w:tcPr>
            <w:tcW w:w="630" w:type="dxa"/>
            <w:vAlign w:val="center"/>
            <w:hideMark/>
          </w:tcPr>
          <w:p w14:paraId="244F57A7"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707</w:t>
            </w:r>
          </w:p>
        </w:tc>
        <w:tc>
          <w:tcPr>
            <w:tcW w:w="5536" w:type="dxa"/>
            <w:vAlign w:val="center"/>
          </w:tcPr>
          <w:p w14:paraId="12E275F7"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Attaches, dominos, boîtiers, boîtes de dérivation, toutes sujétions de sécurité, raccordement avec le réseau existant dans l’établissement</w:t>
            </w:r>
          </w:p>
        </w:tc>
        <w:tc>
          <w:tcPr>
            <w:tcW w:w="850" w:type="dxa"/>
            <w:vAlign w:val="center"/>
          </w:tcPr>
          <w:p w14:paraId="14D44579" w14:textId="77777777" w:rsidR="00AD316A" w:rsidRPr="0028404C" w:rsidRDefault="00AD316A" w:rsidP="00E51496">
            <w:pPr>
              <w:spacing w:after="0" w:line="360" w:lineRule="auto"/>
              <w:jc w:val="center"/>
              <w:rPr>
                <w:rFonts w:ascii="Arial" w:eastAsia="Times New Roman" w:hAnsi="Arial" w:cs="Arial"/>
                <w:color w:val="000000"/>
              </w:rPr>
            </w:pPr>
            <w:proofErr w:type="spellStart"/>
            <w:r w:rsidRPr="0028404C">
              <w:rPr>
                <w:rFonts w:ascii="Arial" w:eastAsia="Times New Roman" w:hAnsi="Arial" w:cs="Arial"/>
                <w:color w:val="000000"/>
              </w:rPr>
              <w:t>ens</w:t>
            </w:r>
            <w:proofErr w:type="spellEnd"/>
          </w:p>
        </w:tc>
        <w:tc>
          <w:tcPr>
            <w:tcW w:w="1134" w:type="dxa"/>
            <w:vAlign w:val="center"/>
            <w:hideMark/>
          </w:tcPr>
          <w:p w14:paraId="2E79E409"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0A1110">
              <w:rPr>
                <w:rFonts w:ascii="Arial" w:eastAsia="Times New Roman" w:hAnsi="Arial" w:cs="Arial"/>
                <w:color w:val="000000"/>
              </w:rPr>
              <w:t>1.00</w:t>
            </w:r>
          </w:p>
        </w:tc>
        <w:tc>
          <w:tcPr>
            <w:tcW w:w="1134" w:type="dxa"/>
            <w:vAlign w:val="center"/>
            <w:hideMark/>
          </w:tcPr>
          <w:p w14:paraId="152E0623"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1AE3087"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6DB0B2A" w14:textId="77777777" w:rsidTr="00AD316A">
        <w:trPr>
          <w:trHeight w:val="340"/>
        </w:trPr>
        <w:tc>
          <w:tcPr>
            <w:tcW w:w="630" w:type="dxa"/>
            <w:vAlign w:val="center"/>
            <w:hideMark/>
          </w:tcPr>
          <w:p w14:paraId="36D52C83"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36" w:type="dxa"/>
            <w:vAlign w:val="center"/>
            <w:hideMark/>
          </w:tcPr>
          <w:p w14:paraId="2B1970C3" w14:textId="77777777" w:rsidR="00AD316A" w:rsidRPr="0028404C" w:rsidRDefault="00AD316A" w:rsidP="00E51496">
            <w:pPr>
              <w:spacing w:after="0" w:line="360" w:lineRule="auto"/>
              <w:rPr>
                <w:rFonts w:ascii="Arial" w:eastAsia="Times New Roman" w:hAnsi="Arial" w:cs="Arial"/>
                <w:b/>
                <w:bCs/>
                <w:color w:val="000000"/>
              </w:rPr>
            </w:pPr>
            <w:r>
              <w:rPr>
                <w:rFonts w:ascii="Arial" w:eastAsia="Times New Roman" w:hAnsi="Arial" w:cs="Arial"/>
                <w:b/>
                <w:bCs/>
                <w:color w:val="000000"/>
              </w:rPr>
              <w:t>LOT 8</w:t>
            </w:r>
            <w:r w:rsidRPr="0028404C">
              <w:rPr>
                <w:rFonts w:ascii="Arial" w:eastAsia="Times New Roman" w:hAnsi="Arial" w:cs="Arial"/>
                <w:b/>
                <w:bCs/>
                <w:color w:val="000000"/>
              </w:rPr>
              <w:t>00 : PEINTURE</w:t>
            </w:r>
          </w:p>
        </w:tc>
        <w:tc>
          <w:tcPr>
            <w:tcW w:w="850" w:type="dxa"/>
            <w:vAlign w:val="center"/>
            <w:hideMark/>
          </w:tcPr>
          <w:p w14:paraId="0A07B425"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6496B7F8"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051C9EB5"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360131AA"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64E30885" w14:textId="77777777" w:rsidTr="00AD316A">
        <w:trPr>
          <w:trHeight w:val="340"/>
        </w:trPr>
        <w:tc>
          <w:tcPr>
            <w:tcW w:w="630" w:type="dxa"/>
            <w:vAlign w:val="center"/>
            <w:hideMark/>
          </w:tcPr>
          <w:p w14:paraId="7C48443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801</w:t>
            </w:r>
          </w:p>
        </w:tc>
        <w:tc>
          <w:tcPr>
            <w:tcW w:w="5536" w:type="dxa"/>
            <w:vAlign w:val="center"/>
            <w:hideMark/>
          </w:tcPr>
          <w:p w14:paraId="7B6ECD45"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pour faux p</w:t>
            </w:r>
            <w:r w:rsidRPr="0028404C">
              <w:rPr>
                <w:rFonts w:ascii="Arial" w:eastAsia="Times New Roman" w:hAnsi="Arial" w:cs="Arial"/>
                <w:color w:val="000000"/>
              </w:rPr>
              <w:t xml:space="preserve">lafond </w:t>
            </w:r>
          </w:p>
        </w:tc>
        <w:tc>
          <w:tcPr>
            <w:tcW w:w="850" w:type="dxa"/>
            <w:vAlign w:val="center"/>
            <w:hideMark/>
          </w:tcPr>
          <w:p w14:paraId="64C5CCAC"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1349BF06"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168.40</w:t>
            </w:r>
            <w:r w:rsidR="00AD316A" w:rsidRPr="0028404C">
              <w:rPr>
                <w:rFonts w:ascii="Arial" w:eastAsia="Times New Roman" w:hAnsi="Arial" w:cs="Arial"/>
                <w:color w:val="000000"/>
              </w:rPr>
              <w:t> </w:t>
            </w:r>
          </w:p>
        </w:tc>
        <w:tc>
          <w:tcPr>
            <w:tcW w:w="1134" w:type="dxa"/>
            <w:vAlign w:val="center"/>
            <w:hideMark/>
          </w:tcPr>
          <w:p w14:paraId="0F32092C"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0D96951C"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A6684D6" w14:textId="77777777" w:rsidTr="00AD316A">
        <w:trPr>
          <w:trHeight w:val="340"/>
        </w:trPr>
        <w:tc>
          <w:tcPr>
            <w:tcW w:w="630" w:type="dxa"/>
            <w:vAlign w:val="center"/>
            <w:hideMark/>
          </w:tcPr>
          <w:p w14:paraId="74CABCBE"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802</w:t>
            </w:r>
          </w:p>
        </w:tc>
        <w:tc>
          <w:tcPr>
            <w:tcW w:w="5536" w:type="dxa"/>
            <w:vAlign w:val="center"/>
            <w:hideMark/>
          </w:tcPr>
          <w:p w14:paraId="20B7AA7B"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1300 ou similaire pour</w:t>
            </w:r>
            <w:r w:rsidRPr="0028404C">
              <w:rPr>
                <w:rFonts w:ascii="Arial" w:eastAsia="Times New Roman" w:hAnsi="Arial" w:cs="Arial"/>
                <w:color w:val="000000"/>
              </w:rPr>
              <w:t xml:space="preserve"> </w:t>
            </w:r>
            <w:r>
              <w:rPr>
                <w:rFonts w:ascii="Arial" w:eastAsia="Times New Roman" w:hAnsi="Arial" w:cs="Arial"/>
                <w:color w:val="000000"/>
              </w:rPr>
              <w:t>m</w:t>
            </w:r>
            <w:r w:rsidRPr="0028404C">
              <w:rPr>
                <w:rFonts w:ascii="Arial" w:eastAsia="Times New Roman" w:hAnsi="Arial" w:cs="Arial"/>
                <w:color w:val="000000"/>
              </w:rPr>
              <w:t>urs extérieurs</w:t>
            </w:r>
          </w:p>
        </w:tc>
        <w:tc>
          <w:tcPr>
            <w:tcW w:w="850" w:type="dxa"/>
            <w:vAlign w:val="center"/>
            <w:hideMark/>
          </w:tcPr>
          <w:p w14:paraId="4113E210"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32D44E30"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207.70</w:t>
            </w:r>
            <w:r w:rsidR="00AD316A" w:rsidRPr="0028404C">
              <w:rPr>
                <w:rFonts w:ascii="Arial" w:eastAsia="Times New Roman" w:hAnsi="Arial" w:cs="Arial"/>
                <w:color w:val="000000"/>
              </w:rPr>
              <w:t> </w:t>
            </w:r>
          </w:p>
        </w:tc>
        <w:tc>
          <w:tcPr>
            <w:tcW w:w="1134" w:type="dxa"/>
            <w:vAlign w:val="center"/>
            <w:hideMark/>
          </w:tcPr>
          <w:p w14:paraId="15C86121"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4342F2B9"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0CB289B1" w14:textId="77777777" w:rsidTr="00AD316A">
        <w:trPr>
          <w:trHeight w:val="340"/>
        </w:trPr>
        <w:tc>
          <w:tcPr>
            <w:tcW w:w="630" w:type="dxa"/>
            <w:vAlign w:val="center"/>
            <w:hideMark/>
          </w:tcPr>
          <w:p w14:paraId="4A02F995"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803</w:t>
            </w:r>
          </w:p>
        </w:tc>
        <w:tc>
          <w:tcPr>
            <w:tcW w:w="5536" w:type="dxa"/>
            <w:vAlign w:val="center"/>
            <w:hideMark/>
          </w:tcPr>
          <w:p w14:paraId="6F2D9C12"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pour</w:t>
            </w:r>
            <w:r w:rsidRPr="0028404C">
              <w:rPr>
                <w:rFonts w:ascii="Arial" w:eastAsia="Times New Roman" w:hAnsi="Arial" w:cs="Arial"/>
                <w:color w:val="000000"/>
              </w:rPr>
              <w:t xml:space="preserve"> </w:t>
            </w:r>
            <w:r>
              <w:rPr>
                <w:rFonts w:ascii="Arial" w:eastAsia="Times New Roman" w:hAnsi="Arial" w:cs="Arial"/>
                <w:color w:val="000000"/>
              </w:rPr>
              <w:t>m</w:t>
            </w:r>
            <w:r w:rsidRPr="0028404C">
              <w:rPr>
                <w:rFonts w:ascii="Arial" w:eastAsia="Times New Roman" w:hAnsi="Arial" w:cs="Arial"/>
                <w:color w:val="000000"/>
              </w:rPr>
              <w:t>urs intérieurs</w:t>
            </w:r>
          </w:p>
        </w:tc>
        <w:tc>
          <w:tcPr>
            <w:tcW w:w="850" w:type="dxa"/>
            <w:vAlign w:val="center"/>
            <w:hideMark/>
          </w:tcPr>
          <w:p w14:paraId="43C961AA"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1FB48BCE"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118.80</w:t>
            </w:r>
            <w:r w:rsidR="00AD316A" w:rsidRPr="0028404C">
              <w:rPr>
                <w:rFonts w:ascii="Arial" w:eastAsia="Times New Roman" w:hAnsi="Arial" w:cs="Arial"/>
                <w:color w:val="000000"/>
              </w:rPr>
              <w:t> </w:t>
            </w:r>
          </w:p>
        </w:tc>
        <w:tc>
          <w:tcPr>
            <w:tcW w:w="1134" w:type="dxa"/>
            <w:vAlign w:val="center"/>
            <w:hideMark/>
          </w:tcPr>
          <w:p w14:paraId="6C641787"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56E79100"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7B05411E" w14:textId="77777777" w:rsidTr="00AD316A">
        <w:trPr>
          <w:trHeight w:val="340"/>
        </w:trPr>
        <w:tc>
          <w:tcPr>
            <w:tcW w:w="630" w:type="dxa"/>
            <w:vAlign w:val="center"/>
            <w:hideMark/>
          </w:tcPr>
          <w:p w14:paraId="3858F2DD"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804</w:t>
            </w:r>
          </w:p>
        </w:tc>
        <w:tc>
          <w:tcPr>
            <w:tcW w:w="5536" w:type="dxa"/>
            <w:vAlign w:val="center"/>
            <w:hideMark/>
          </w:tcPr>
          <w:p w14:paraId="4769DE87"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 xml:space="preserve">Application de deux couches de peinture </w:t>
            </w:r>
            <w:r>
              <w:rPr>
                <w:rFonts w:ascii="Arial" w:eastAsia="Times New Roman" w:hAnsi="Arial" w:cs="Arial"/>
                <w:color w:val="000000"/>
              </w:rPr>
              <w:lastRenderedPageBreak/>
              <w:t xml:space="preserve">glycérophtalique de type EMAIL A pour </w:t>
            </w:r>
            <w:r w:rsidRPr="0028404C">
              <w:rPr>
                <w:rFonts w:ascii="Arial" w:eastAsia="Times New Roman" w:hAnsi="Arial" w:cs="Arial"/>
                <w:color w:val="000000"/>
              </w:rPr>
              <w:t>métalliques</w:t>
            </w:r>
            <w:r>
              <w:rPr>
                <w:rFonts w:ascii="Arial" w:eastAsia="Times New Roman" w:hAnsi="Arial" w:cs="Arial"/>
                <w:color w:val="000000"/>
              </w:rPr>
              <w:t xml:space="preserve"> et soubassement</w:t>
            </w:r>
          </w:p>
        </w:tc>
        <w:tc>
          <w:tcPr>
            <w:tcW w:w="850" w:type="dxa"/>
            <w:vAlign w:val="center"/>
            <w:hideMark/>
          </w:tcPr>
          <w:p w14:paraId="438ABD81"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m²</w:t>
            </w:r>
          </w:p>
        </w:tc>
        <w:tc>
          <w:tcPr>
            <w:tcW w:w="1134" w:type="dxa"/>
            <w:vAlign w:val="center"/>
            <w:hideMark/>
          </w:tcPr>
          <w:p w14:paraId="3C94DD3F" w14:textId="77777777" w:rsidR="00AD316A" w:rsidRPr="0028404C" w:rsidRDefault="000A1110" w:rsidP="00E51496">
            <w:pPr>
              <w:spacing w:after="0" w:line="360" w:lineRule="auto"/>
              <w:jc w:val="right"/>
              <w:rPr>
                <w:rFonts w:ascii="Arial" w:eastAsia="Times New Roman" w:hAnsi="Arial" w:cs="Arial"/>
                <w:color w:val="000000"/>
              </w:rPr>
            </w:pPr>
            <w:r>
              <w:rPr>
                <w:rFonts w:ascii="Arial" w:eastAsia="Times New Roman" w:hAnsi="Arial" w:cs="Arial"/>
                <w:color w:val="000000"/>
              </w:rPr>
              <w:t>38.81</w:t>
            </w:r>
            <w:r w:rsidR="00AD316A" w:rsidRPr="0028404C">
              <w:rPr>
                <w:rFonts w:ascii="Arial" w:eastAsia="Times New Roman" w:hAnsi="Arial" w:cs="Arial"/>
                <w:color w:val="000000"/>
              </w:rPr>
              <w:t> </w:t>
            </w:r>
          </w:p>
        </w:tc>
        <w:tc>
          <w:tcPr>
            <w:tcW w:w="1134" w:type="dxa"/>
            <w:vAlign w:val="center"/>
            <w:hideMark/>
          </w:tcPr>
          <w:p w14:paraId="35F89C7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1D98691D"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5A8D9D19" w14:textId="77777777" w:rsidTr="00AD316A">
        <w:trPr>
          <w:trHeight w:val="340"/>
        </w:trPr>
        <w:tc>
          <w:tcPr>
            <w:tcW w:w="630" w:type="dxa"/>
            <w:vAlign w:val="center"/>
            <w:hideMark/>
          </w:tcPr>
          <w:p w14:paraId="13A015F6"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36" w:type="dxa"/>
            <w:vAlign w:val="center"/>
            <w:hideMark/>
          </w:tcPr>
          <w:p w14:paraId="7F772DCB" w14:textId="77777777" w:rsidR="00AD316A" w:rsidRPr="0028404C" w:rsidRDefault="00AD316A" w:rsidP="00E51496">
            <w:pPr>
              <w:spacing w:after="0" w:line="360" w:lineRule="auto"/>
              <w:rPr>
                <w:rFonts w:ascii="Arial" w:eastAsia="Times New Roman" w:hAnsi="Arial" w:cs="Arial"/>
                <w:b/>
                <w:bCs/>
                <w:color w:val="000000"/>
              </w:rPr>
            </w:pPr>
            <w:r>
              <w:rPr>
                <w:rFonts w:ascii="Arial" w:eastAsia="Times New Roman" w:hAnsi="Arial" w:cs="Arial"/>
                <w:b/>
                <w:bCs/>
                <w:color w:val="000000"/>
              </w:rPr>
              <w:t>LOT 9</w:t>
            </w:r>
            <w:r w:rsidRPr="0028404C">
              <w:rPr>
                <w:rFonts w:ascii="Arial" w:eastAsia="Times New Roman" w:hAnsi="Arial" w:cs="Arial"/>
                <w:b/>
                <w:bCs/>
                <w:color w:val="000000"/>
              </w:rPr>
              <w:t>00 : V.R.D.</w:t>
            </w:r>
          </w:p>
        </w:tc>
        <w:tc>
          <w:tcPr>
            <w:tcW w:w="850" w:type="dxa"/>
            <w:vAlign w:val="center"/>
            <w:hideMark/>
          </w:tcPr>
          <w:p w14:paraId="1A24C420"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0F84D160"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756109DE"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26C47A1E"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459A91E8" w14:textId="77777777" w:rsidTr="00AD316A">
        <w:trPr>
          <w:trHeight w:val="340"/>
        </w:trPr>
        <w:tc>
          <w:tcPr>
            <w:tcW w:w="630" w:type="dxa"/>
            <w:vAlign w:val="center"/>
            <w:hideMark/>
          </w:tcPr>
          <w:p w14:paraId="05D0BDE0"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90</w:t>
            </w:r>
            <w:r w:rsidRPr="0028404C">
              <w:rPr>
                <w:rFonts w:ascii="Arial" w:eastAsia="Times New Roman" w:hAnsi="Arial" w:cs="Arial"/>
                <w:color w:val="000000"/>
              </w:rPr>
              <w:t>1</w:t>
            </w:r>
          </w:p>
        </w:tc>
        <w:tc>
          <w:tcPr>
            <w:tcW w:w="5536" w:type="dxa"/>
            <w:vAlign w:val="center"/>
            <w:hideMark/>
          </w:tcPr>
          <w:p w14:paraId="3410DC2B" w14:textId="77777777" w:rsidR="00AD316A" w:rsidRPr="0028404C" w:rsidRDefault="00AD316A" w:rsidP="00E51496">
            <w:pPr>
              <w:spacing w:after="0" w:line="360" w:lineRule="auto"/>
              <w:rPr>
                <w:rFonts w:ascii="Arial" w:eastAsia="Times New Roman" w:hAnsi="Arial" w:cs="Arial"/>
                <w:color w:val="000000"/>
              </w:rPr>
            </w:pPr>
            <w:r w:rsidRPr="0028404C">
              <w:rPr>
                <w:rFonts w:ascii="Arial" w:eastAsia="Times New Roman" w:hAnsi="Arial" w:cs="Arial"/>
                <w:color w:val="000000"/>
              </w:rPr>
              <w:t xml:space="preserve">Caniveau </w:t>
            </w:r>
            <w:r>
              <w:rPr>
                <w:rFonts w:ascii="Arial" w:eastAsia="Times New Roman" w:hAnsi="Arial" w:cs="Arial"/>
                <w:color w:val="000000"/>
              </w:rPr>
              <w:t>de 30x40 en béton armé dosé à 350kg/m3 autour du bâtiment</w:t>
            </w:r>
          </w:p>
        </w:tc>
        <w:tc>
          <w:tcPr>
            <w:tcW w:w="850" w:type="dxa"/>
            <w:vAlign w:val="center"/>
            <w:hideMark/>
          </w:tcPr>
          <w:p w14:paraId="05DB3464"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4575A0D7" w14:textId="77777777" w:rsidR="00AD316A" w:rsidRPr="0028404C" w:rsidRDefault="00CF202F" w:rsidP="00E51496">
            <w:pPr>
              <w:spacing w:after="0" w:line="360" w:lineRule="auto"/>
              <w:jc w:val="right"/>
              <w:rPr>
                <w:rFonts w:ascii="Arial" w:eastAsia="Times New Roman" w:hAnsi="Arial" w:cs="Arial"/>
                <w:color w:val="000000"/>
              </w:rPr>
            </w:pPr>
            <w:r>
              <w:rPr>
                <w:rFonts w:ascii="Arial" w:eastAsia="Times New Roman" w:hAnsi="Arial" w:cs="Arial"/>
                <w:color w:val="000000"/>
              </w:rPr>
              <w:t>62.00</w:t>
            </w:r>
            <w:r w:rsidR="00AD316A" w:rsidRPr="0028404C">
              <w:rPr>
                <w:rFonts w:ascii="Arial" w:eastAsia="Times New Roman" w:hAnsi="Arial" w:cs="Arial"/>
                <w:color w:val="000000"/>
              </w:rPr>
              <w:t> </w:t>
            </w:r>
          </w:p>
        </w:tc>
        <w:tc>
          <w:tcPr>
            <w:tcW w:w="1134" w:type="dxa"/>
            <w:vAlign w:val="center"/>
            <w:hideMark/>
          </w:tcPr>
          <w:p w14:paraId="4CA84101"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6DD2A897" w14:textId="77777777" w:rsidR="00AD316A" w:rsidRPr="0028404C" w:rsidRDefault="00AD316A" w:rsidP="00E51496">
            <w:pPr>
              <w:spacing w:after="0" w:line="360" w:lineRule="auto"/>
              <w:jc w:val="right"/>
              <w:rPr>
                <w:rFonts w:ascii="Arial" w:eastAsia="Times New Roman" w:hAnsi="Arial" w:cs="Arial"/>
                <w:color w:val="000000"/>
              </w:rPr>
            </w:pPr>
          </w:p>
        </w:tc>
      </w:tr>
      <w:tr w:rsidR="00AD316A" w:rsidRPr="0028404C" w14:paraId="061C2DCE" w14:textId="77777777" w:rsidTr="00AD316A">
        <w:trPr>
          <w:trHeight w:val="340"/>
        </w:trPr>
        <w:tc>
          <w:tcPr>
            <w:tcW w:w="630" w:type="dxa"/>
            <w:vAlign w:val="center"/>
            <w:hideMark/>
          </w:tcPr>
          <w:p w14:paraId="55DC3E3B" w14:textId="77777777" w:rsidR="00AD316A" w:rsidRPr="0028404C" w:rsidRDefault="00AD316A" w:rsidP="00E51496">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02</w:t>
            </w:r>
          </w:p>
        </w:tc>
        <w:tc>
          <w:tcPr>
            <w:tcW w:w="5536" w:type="dxa"/>
            <w:vAlign w:val="center"/>
            <w:hideMark/>
          </w:tcPr>
          <w:p w14:paraId="7D4C4C2D" w14:textId="77777777" w:rsidR="00AD316A" w:rsidRPr="0028404C" w:rsidRDefault="00AD316A" w:rsidP="00E51496">
            <w:pPr>
              <w:spacing w:after="0" w:line="360" w:lineRule="auto"/>
              <w:rPr>
                <w:rFonts w:ascii="Arial" w:eastAsia="Times New Roman" w:hAnsi="Arial" w:cs="Arial"/>
                <w:color w:val="000000"/>
              </w:rPr>
            </w:pPr>
            <w:r>
              <w:rPr>
                <w:rFonts w:ascii="Arial" w:eastAsia="Times New Roman" w:hAnsi="Arial" w:cs="Arial"/>
                <w:color w:val="000000"/>
              </w:rPr>
              <w:t>d</w:t>
            </w:r>
            <w:r w:rsidRPr="0028404C">
              <w:rPr>
                <w:rFonts w:ascii="Arial" w:eastAsia="Times New Roman" w:hAnsi="Arial" w:cs="Arial"/>
                <w:color w:val="000000"/>
              </w:rPr>
              <w:t xml:space="preserve">allage </w:t>
            </w:r>
            <w:r>
              <w:rPr>
                <w:rFonts w:ascii="Arial" w:eastAsia="Times New Roman" w:hAnsi="Arial" w:cs="Arial"/>
                <w:color w:val="000000"/>
              </w:rPr>
              <w:t>extérieur en béton ordinaire dosé à 300kg/m3 aux a</w:t>
            </w:r>
            <w:r w:rsidRPr="0028404C">
              <w:rPr>
                <w:rFonts w:ascii="Arial" w:eastAsia="Times New Roman" w:hAnsi="Arial" w:cs="Arial"/>
                <w:color w:val="000000"/>
              </w:rPr>
              <w:t>lentours du bâtiment</w:t>
            </w:r>
            <w:r>
              <w:rPr>
                <w:rFonts w:ascii="Arial" w:eastAsia="Times New Roman" w:hAnsi="Arial" w:cs="Arial"/>
                <w:color w:val="000000"/>
              </w:rPr>
              <w:t xml:space="preserve"> (ép.8cm)</w:t>
            </w:r>
          </w:p>
        </w:tc>
        <w:tc>
          <w:tcPr>
            <w:tcW w:w="850" w:type="dxa"/>
            <w:vAlign w:val="center"/>
            <w:hideMark/>
          </w:tcPr>
          <w:p w14:paraId="73134604" w14:textId="77777777" w:rsidR="00AD316A" w:rsidRPr="0028404C" w:rsidRDefault="00AD316A" w:rsidP="00E51496">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45720868" w14:textId="77777777" w:rsidR="00AD316A" w:rsidRPr="0028404C" w:rsidRDefault="00CF202F" w:rsidP="00E51496">
            <w:pPr>
              <w:spacing w:after="0" w:line="360" w:lineRule="auto"/>
              <w:jc w:val="right"/>
              <w:rPr>
                <w:rFonts w:ascii="Arial" w:eastAsia="Times New Roman" w:hAnsi="Arial" w:cs="Arial"/>
                <w:color w:val="000000"/>
              </w:rPr>
            </w:pPr>
            <w:r>
              <w:rPr>
                <w:rFonts w:ascii="Arial" w:eastAsia="Times New Roman" w:hAnsi="Arial" w:cs="Arial"/>
                <w:color w:val="000000"/>
              </w:rPr>
              <w:t>47.30</w:t>
            </w:r>
            <w:r w:rsidR="00AD316A" w:rsidRPr="0028404C">
              <w:rPr>
                <w:rFonts w:ascii="Arial" w:eastAsia="Times New Roman" w:hAnsi="Arial" w:cs="Arial"/>
                <w:color w:val="000000"/>
              </w:rPr>
              <w:t> </w:t>
            </w:r>
          </w:p>
        </w:tc>
        <w:tc>
          <w:tcPr>
            <w:tcW w:w="1134" w:type="dxa"/>
            <w:vAlign w:val="center"/>
            <w:hideMark/>
          </w:tcPr>
          <w:p w14:paraId="42B9487C" w14:textId="77777777" w:rsidR="00AD316A" w:rsidRPr="0028404C" w:rsidRDefault="00AD316A" w:rsidP="00E51496">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134" w:type="dxa"/>
          </w:tcPr>
          <w:p w14:paraId="591E9A8E" w14:textId="77777777" w:rsidR="00AD316A" w:rsidRPr="0028404C" w:rsidRDefault="00AD316A" w:rsidP="00E51496">
            <w:pPr>
              <w:spacing w:after="0" w:line="360" w:lineRule="auto"/>
              <w:jc w:val="right"/>
              <w:rPr>
                <w:rFonts w:ascii="Arial" w:eastAsia="Times New Roman" w:hAnsi="Arial" w:cs="Arial"/>
                <w:color w:val="000000"/>
              </w:rPr>
            </w:pPr>
          </w:p>
        </w:tc>
      </w:tr>
    </w:tbl>
    <w:p w14:paraId="0215E0C0" w14:textId="77777777" w:rsidR="00621FB7" w:rsidRPr="0028404C" w:rsidRDefault="00621FB7" w:rsidP="00621FB7">
      <w:pPr>
        <w:tabs>
          <w:tab w:val="left" w:pos="567"/>
        </w:tabs>
        <w:rPr>
          <w:rFonts w:ascii="Arial" w:eastAsia="Times New Roman" w:hAnsi="Arial" w:cs="Arial"/>
        </w:rPr>
      </w:pPr>
    </w:p>
    <w:p w14:paraId="1C5BDFF9" w14:textId="77777777" w:rsidR="00621FB7" w:rsidRPr="0028404C" w:rsidRDefault="00621FB7" w:rsidP="00621FB7">
      <w:pPr>
        <w:tabs>
          <w:tab w:val="left" w:pos="567"/>
        </w:tabs>
        <w:rPr>
          <w:rFonts w:ascii="Arial" w:eastAsia="Times New Roman" w:hAnsi="Arial" w:cs="Arial"/>
        </w:rPr>
      </w:pPr>
    </w:p>
    <w:p w14:paraId="0BAC0C1C" w14:textId="77777777" w:rsidR="00C33432" w:rsidRDefault="00C33432" w:rsidP="007F66F0">
      <w:pPr>
        <w:spacing w:after="0" w:line="360" w:lineRule="auto"/>
        <w:jc w:val="center"/>
        <w:rPr>
          <w:rFonts w:ascii="Arial" w:hAnsi="Arial" w:cs="Arial"/>
          <w:b/>
          <w:u w:val="single"/>
        </w:rPr>
      </w:pPr>
    </w:p>
    <w:p w14:paraId="62593E93" w14:textId="77777777" w:rsidR="00C33432" w:rsidRDefault="00C33432" w:rsidP="007F66F0">
      <w:pPr>
        <w:spacing w:after="0" w:line="360" w:lineRule="auto"/>
        <w:jc w:val="center"/>
        <w:rPr>
          <w:rFonts w:ascii="Arial" w:hAnsi="Arial" w:cs="Arial"/>
          <w:b/>
          <w:u w:val="single"/>
        </w:rPr>
      </w:pPr>
    </w:p>
    <w:p w14:paraId="14C27448" w14:textId="77777777" w:rsidR="007F66F0" w:rsidRDefault="007F66F0" w:rsidP="007F66F0">
      <w:pPr>
        <w:spacing w:after="0" w:line="360" w:lineRule="auto"/>
        <w:jc w:val="center"/>
        <w:rPr>
          <w:rFonts w:ascii="Arial" w:hAnsi="Arial" w:cs="Arial"/>
          <w:b/>
          <w:u w:val="single"/>
        </w:rPr>
      </w:pPr>
    </w:p>
    <w:p w14:paraId="02F3B0B2" w14:textId="77777777" w:rsidR="00592DC6" w:rsidRDefault="00592DC6" w:rsidP="007F66F0">
      <w:pPr>
        <w:spacing w:after="0" w:line="360" w:lineRule="auto"/>
        <w:jc w:val="center"/>
        <w:rPr>
          <w:rFonts w:ascii="Arial" w:hAnsi="Arial" w:cs="Arial"/>
          <w:b/>
          <w:u w:val="single"/>
        </w:rPr>
      </w:pPr>
    </w:p>
    <w:p w14:paraId="59CE5B87" w14:textId="77777777" w:rsidR="00592DC6" w:rsidRDefault="00592DC6" w:rsidP="007F66F0">
      <w:pPr>
        <w:spacing w:after="0" w:line="360" w:lineRule="auto"/>
        <w:jc w:val="center"/>
        <w:rPr>
          <w:rFonts w:ascii="Arial" w:hAnsi="Arial" w:cs="Arial"/>
          <w:b/>
          <w:u w:val="single"/>
        </w:rPr>
      </w:pPr>
    </w:p>
    <w:p w14:paraId="5C9A3318" w14:textId="77777777" w:rsidR="00592DC6" w:rsidRDefault="00592DC6" w:rsidP="007F66F0">
      <w:pPr>
        <w:spacing w:after="0" w:line="360" w:lineRule="auto"/>
        <w:jc w:val="center"/>
        <w:rPr>
          <w:rFonts w:ascii="Arial" w:hAnsi="Arial" w:cs="Arial"/>
          <w:b/>
          <w:u w:val="single"/>
        </w:rPr>
      </w:pPr>
    </w:p>
    <w:p w14:paraId="22A70386" w14:textId="77777777" w:rsidR="00592DC6" w:rsidRDefault="00592DC6" w:rsidP="007F66F0">
      <w:pPr>
        <w:spacing w:after="0" w:line="360" w:lineRule="auto"/>
        <w:jc w:val="center"/>
        <w:rPr>
          <w:rFonts w:ascii="Arial" w:hAnsi="Arial" w:cs="Arial"/>
          <w:b/>
          <w:u w:val="single"/>
        </w:rPr>
      </w:pPr>
    </w:p>
    <w:p w14:paraId="7C3F036B" w14:textId="77777777" w:rsidR="00592DC6" w:rsidRDefault="00592DC6" w:rsidP="007F66F0">
      <w:pPr>
        <w:spacing w:after="0" w:line="360" w:lineRule="auto"/>
        <w:jc w:val="center"/>
        <w:rPr>
          <w:rFonts w:ascii="Arial" w:hAnsi="Arial" w:cs="Arial"/>
          <w:b/>
          <w:u w:val="single"/>
        </w:rPr>
      </w:pPr>
    </w:p>
    <w:p w14:paraId="1873149D" w14:textId="77777777" w:rsidR="00592DC6" w:rsidRDefault="00592DC6" w:rsidP="007F66F0">
      <w:pPr>
        <w:spacing w:after="0" w:line="360" w:lineRule="auto"/>
        <w:jc w:val="center"/>
        <w:rPr>
          <w:rFonts w:ascii="Arial" w:hAnsi="Arial" w:cs="Arial"/>
          <w:b/>
          <w:u w:val="single"/>
        </w:rPr>
      </w:pPr>
    </w:p>
    <w:p w14:paraId="11EA7E84" w14:textId="77777777" w:rsidR="007F66F0" w:rsidRPr="0061184C" w:rsidRDefault="007F66F0" w:rsidP="007F66F0">
      <w:pPr>
        <w:spacing w:after="0" w:line="360" w:lineRule="auto"/>
        <w:jc w:val="center"/>
        <w:rPr>
          <w:rFonts w:ascii="Arial" w:hAnsi="Arial" w:cs="Arial"/>
          <w:b/>
          <w:u w:val="single"/>
        </w:rPr>
      </w:pPr>
    </w:p>
    <w:p w14:paraId="6C043942" w14:textId="77777777" w:rsidR="00621FB7" w:rsidRPr="0028404C" w:rsidRDefault="00621FB7" w:rsidP="00621FB7">
      <w:pPr>
        <w:tabs>
          <w:tab w:val="left" w:pos="567"/>
        </w:tabs>
        <w:rPr>
          <w:rFonts w:ascii="Arial" w:eastAsia="Times New Roman" w:hAnsi="Arial" w:cs="Arial"/>
        </w:rPr>
      </w:pPr>
    </w:p>
    <w:p w14:paraId="791598BA" w14:textId="77777777" w:rsidR="00621FB7" w:rsidRDefault="00621FB7" w:rsidP="00621FB7">
      <w:pPr>
        <w:tabs>
          <w:tab w:val="left" w:pos="567"/>
        </w:tabs>
        <w:rPr>
          <w:rFonts w:ascii="Garamond" w:eastAsia="Times New Roman" w:hAnsi="Garamond" w:cs="Arial"/>
          <w:b/>
          <w:bCs/>
          <w:sz w:val="44"/>
          <w:szCs w:val="44"/>
        </w:rPr>
      </w:pPr>
    </w:p>
    <w:p w14:paraId="4C910C3C" w14:textId="77777777" w:rsidR="003B2F44" w:rsidRDefault="003B2F44" w:rsidP="00621FB7">
      <w:pPr>
        <w:tabs>
          <w:tab w:val="left" w:pos="567"/>
        </w:tabs>
        <w:rPr>
          <w:rFonts w:ascii="Garamond" w:eastAsia="Times New Roman" w:hAnsi="Garamond" w:cs="Arial"/>
          <w:b/>
          <w:bCs/>
          <w:sz w:val="44"/>
          <w:szCs w:val="44"/>
        </w:rPr>
      </w:pPr>
    </w:p>
    <w:p w14:paraId="738F2C97" w14:textId="77777777" w:rsidR="003B2F44" w:rsidRDefault="003B2F44" w:rsidP="00621FB7">
      <w:pPr>
        <w:tabs>
          <w:tab w:val="left" w:pos="567"/>
        </w:tabs>
        <w:rPr>
          <w:rFonts w:ascii="Garamond" w:eastAsia="Times New Roman" w:hAnsi="Garamond" w:cs="Arial"/>
          <w:b/>
          <w:bCs/>
          <w:sz w:val="44"/>
          <w:szCs w:val="44"/>
        </w:rPr>
      </w:pPr>
    </w:p>
    <w:p w14:paraId="56AE920B" w14:textId="77777777" w:rsidR="003B2F44" w:rsidRDefault="003B2F44" w:rsidP="00621FB7">
      <w:pPr>
        <w:tabs>
          <w:tab w:val="left" w:pos="567"/>
        </w:tabs>
        <w:rPr>
          <w:rFonts w:ascii="Garamond" w:eastAsia="Times New Roman" w:hAnsi="Garamond" w:cs="Arial"/>
          <w:b/>
          <w:bCs/>
          <w:sz w:val="44"/>
          <w:szCs w:val="44"/>
        </w:rPr>
      </w:pPr>
    </w:p>
    <w:p w14:paraId="02258D23" w14:textId="77777777" w:rsidR="003B2F44" w:rsidRDefault="003B2F44" w:rsidP="00621FB7">
      <w:pPr>
        <w:tabs>
          <w:tab w:val="left" w:pos="567"/>
        </w:tabs>
        <w:rPr>
          <w:rFonts w:ascii="Garamond" w:eastAsia="Times New Roman" w:hAnsi="Garamond" w:cs="Arial"/>
          <w:b/>
          <w:bCs/>
          <w:sz w:val="44"/>
          <w:szCs w:val="44"/>
        </w:rPr>
      </w:pPr>
    </w:p>
    <w:p w14:paraId="75A422B9" w14:textId="77777777" w:rsidR="003B2F44" w:rsidRDefault="003B2F44" w:rsidP="00621FB7">
      <w:pPr>
        <w:tabs>
          <w:tab w:val="left" w:pos="567"/>
        </w:tabs>
        <w:rPr>
          <w:rFonts w:ascii="Garamond" w:eastAsia="Times New Roman" w:hAnsi="Garamond" w:cs="Arial"/>
          <w:b/>
          <w:bCs/>
          <w:sz w:val="44"/>
          <w:szCs w:val="44"/>
        </w:rPr>
      </w:pPr>
    </w:p>
    <w:p w14:paraId="34D4F717" w14:textId="77777777" w:rsidR="003B2F44" w:rsidRDefault="003B2F44" w:rsidP="00621FB7">
      <w:pPr>
        <w:tabs>
          <w:tab w:val="left" w:pos="567"/>
        </w:tabs>
        <w:rPr>
          <w:rFonts w:ascii="Garamond" w:eastAsia="Times New Roman" w:hAnsi="Garamond" w:cs="Arial"/>
          <w:b/>
          <w:bCs/>
          <w:sz w:val="44"/>
          <w:szCs w:val="44"/>
        </w:rPr>
      </w:pPr>
    </w:p>
    <w:p w14:paraId="6917FCB4" w14:textId="77777777" w:rsidR="003B2F44" w:rsidRDefault="003B2F44" w:rsidP="00621FB7">
      <w:pPr>
        <w:tabs>
          <w:tab w:val="left" w:pos="567"/>
        </w:tabs>
        <w:rPr>
          <w:rFonts w:ascii="Garamond" w:eastAsia="Times New Roman" w:hAnsi="Garamond" w:cs="Arial"/>
          <w:b/>
          <w:bCs/>
          <w:sz w:val="44"/>
          <w:szCs w:val="44"/>
        </w:rPr>
      </w:pPr>
    </w:p>
    <w:p w14:paraId="58466CF1" w14:textId="77777777" w:rsidR="00592DC6" w:rsidRDefault="00592DC6" w:rsidP="00621FB7">
      <w:pPr>
        <w:tabs>
          <w:tab w:val="left" w:pos="567"/>
        </w:tabs>
        <w:rPr>
          <w:rFonts w:ascii="Garamond" w:eastAsia="Times New Roman" w:hAnsi="Garamond" w:cs="Arial"/>
          <w:b/>
          <w:bCs/>
          <w:sz w:val="44"/>
          <w:szCs w:val="44"/>
        </w:rPr>
      </w:pPr>
    </w:p>
    <w:p w14:paraId="20CE3471" w14:textId="77777777" w:rsidR="003B2F44" w:rsidRPr="00F66383" w:rsidRDefault="003B2F44" w:rsidP="00621FB7">
      <w:pPr>
        <w:tabs>
          <w:tab w:val="left" w:pos="567"/>
        </w:tabs>
        <w:rPr>
          <w:rFonts w:ascii="Garamond" w:eastAsia="Times New Roman" w:hAnsi="Garamond" w:cs="Arial"/>
          <w:b/>
          <w:bCs/>
          <w:sz w:val="44"/>
          <w:szCs w:val="44"/>
        </w:rPr>
      </w:pPr>
    </w:p>
    <w:p w14:paraId="21BE9331" w14:textId="77777777" w:rsidR="00F836B3" w:rsidRPr="0025483D" w:rsidRDefault="00F836B3" w:rsidP="005C3861">
      <w:pPr>
        <w:spacing w:after="0"/>
        <w:jc w:val="both"/>
        <w:rPr>
          <w:rFonts w:ascii="Arial" w:hAnsi="Arial" w:cs="Arial"/>
        </w:rPr>
      </w:pPr>
    </w:p>
    <w:p w14:paraId="272184DC" w14:textId="77777777" w:rsidR="00F836B3" w:rsidRPr="0025483D" w:rsidRDefault="00F836B3" w:rsidP="005C3861">
      <w:pPr>
        <w:spacing w:after="0"/>
        <w:jc w:val="both"/>
        <w:rPr>
          <w:rFonts w:ascii="Arial" w:hAnsi="Arial" w:cs="Arial"/>
        </w:rPr>
      </w:pPr>
    </w:p>
    <w:p w14:paraId="4BF2BF64" w14:textId="77777777" w:rsidR="00F836B3" w:rsidRPr="0025483D" w:rsidRDefault="00F836B3" w:rsidP="005C3861">
      <w:pPr>
        <w:spacing w:after="0"/>
        <w:jc w:val="both"/>
        <w:rPr>
          <w:rFonts w:ascii="Arial" w:hAnsi="Arial" w:cs="Arial"/>
        </w:rPr>
      </w:pPr>
    </w:p>
    <w:p w14:paraId="3AA54681" w14:textId="77777777" w:rsidR="00F836B3" w:rsidRPr="00745257" w:rsidRDefault="00F836B3" w:rsidP="00F836B3">
      <w:pPr>
        <w:spacing w:after="0"/>
        <w:jc w:val="center"/>
        <w:rPr>
          <w:rFonts w:ascii="Arial" w:hAnsi="Arial" w:cs="Arial"/>
          <w:b/>
          <w:sz w:val="28"/>
          <w:szCs w:val="28"/>
        </w:rPr>
      </w:pPr>
      <w:r w:rsidRPr="00745257">
        <w:rPr>
          <w:rFonts w:ascii="Arial" w:hAnsi="Arial" w:cs="Arial"/>
          <w:b/>
          <w:sz w:val="28"/>
          <w:szCs w:val="28"/>
        </w:rPr>
        <w:t>PIECE N°8 : CADRE DU SOUS-DETAIL DES PRIX</w:t>
      </w:r>
    </w:p>
    <w:p w14:paraId="718EA145" w14:textId="77777777" w:rsidR="0066728F" w:rsidRPr="00745257" w:rsidRDefault="0066728F" w:rsidP="005C3861">
      <w:pPr>
        <w:spacing w:after="0"/>
        <w:jc w:val="both"/>
        <w:rPr>
          <w:rFonts w:ascii="Arial" w:hAnsi="Arial" w:cs="Arial"/>
          <w:b/>
          <w:sz w:val="28"/>
          <w:szCs w:val="28"/>
        </w:rPr>
      </w:pPr>
    </w:p>
    <w:p w14:paraId="07CDCF2D" w14:textId="77777777" w:rsidR="005C3861" w:rsidRPr="0025483D" w:rsidRDefault="005C3861" w:rsidP="00EA477B">
      <w:pPr>
        <w:spacing w:after="0"/>
        <w:jc w:val="both"/>
        <w:rPr>
          <w:rFonts w:ascii="Arial" w:hAnsi="Arial" w:cs="Arial"/>
        </w:rPr>
      </w:pPr>
    </w:p>
    <w:p w14:paraId="7D91B59B" w14:textId="77777777" w:rsidR="005C3861" w:rsidRPr="0025483D" w:rsidRDefault="005C3861" w:rsidP="00EA477B">
      <w:pPr>
        <w:spacing w:after="0"/>
        <w:jc w:val="both"/>
        <w:rPr>
          <w:rFonts w:ascii="Arial" w:hAnsi="Arial" w:cs="Arial"/>
        </w:rPr>
      </w:pPr>
    </w:p>
    <w:p w14:paraId="59F0E75B" w14:textId="77777777" w:rsidR="00F836B3" w:rsidRPr="0025483D" w:rsidRDefault="00F836B3" w:rsidP="00EA477B">
      <w:pPr>
        <w:spacing w:after="0"/>
        <w:jc w:val="both"/>
        <w:rPr>
          <w:rFonts w:ascii="Arial" w:hAnsi="Arial" w:cs="Arial"/>
        </w:rPr>
      </w:pPr>
    </w:p>
    <w:p w14:paraId="09E86534" w14:textId="77777777" w:rsidR="00F836B3" w:rsidRPr="0025483D" w:rsidRDefault="00F836B3" w:rsidP="00EA477B">
      <w:pPr>
        <w:spacing w:after="0"/>
        <w:jc w:val="both"/>
        <w:rPr>
          <w:rFonts w:ascii="Arial" w:hAnsi="Arial" w:cs="Arial"/>
        </w:rPr>
      </w:pPr>
    </w:p>
    <w:p w14:paraId="337F38E2" w14:textId="77777777" w:rsidR="00F836B3" w:rsidRPr="0025483D" w:rsidRDefault="00F836B3" w:rsidP="00EA477B">
      <w:pPr>
        <w:spacing w:after="0"/>
        <w:jc w:val="both"/>
        <w:rPr>
          <w:rFonts w:ascii="Arial" w:hAnsi="Arial" w:cs="Arial"/>
        </w:rPr>
      </w:pPr>
    </w:p>
    <w:p w14:paraId="32B60A66" w14:textId="77777777" w:rsidR="00F836B3" w:rsidRPr="0025483D" w:rsidRDefault="00F836B3" w:rsidP="00EA477B">
      <w:pPr>
        <w:spacing w:after="0"/>
        <w:jc w:val="both"/>
        <w:rPr>
          <w:rFonts w:ascii="Arial" w:hAnsi="Arial" w:cs="Arial"/>
        </w:rPr>
      </w:pPr>
    </w:p>
    <w:p w14:paraId="0CB9ABCC" w14:textId="77777777" w:rsidR="00F836B3" w:rsidRPr="0025483D" w:rsidRDefault="00F836B3" w:rsidP="00EA477B">
      <w:pPr>
        <w:spacing w:after="0"/>
        <w:jc w:val="both"/>
        <w:rPr>
          <w:rFonts w:ascii="Arial" w:hAnsi="Arial" w:cs="Arial"/>
        </w:rPr>
      </w:pPr>
    </w:p>
    <w:p w14:paraId="4A006230" w14:textId="77777777" w:rsidR="00F836B3" w:rsidRPr="0025483D" w:rsidRDefault="00F836B3" w:rsidP="00EA477B">
      <w:pPr>
        <w:spacing w:after="0"/>
        <w:jc w:val="both"/>
        <w:rPr>
          <w:rFonts w:ascii="Arial" w:hAnsi="Arial" w:cs="Arial"/>
        </w:rPr>
      </w:pPr>
    </w:p>
    <w:p w14:paraId="0BC3A44E" w14:textId="77777777" w:rsidR="00F836B3" w:rsidRPr="0025483D" w:rsidRDefault="00F836B3" w:rsidP="00EA477B">
      <w:pPr>
        <w:spacing w:after="0"/>
        <w:jc w:val="both"/>
        <w:rPr>
          <w:rFonts w:ascii="Arial" w:hAnsi="Arial" w:cs="Arial"/>
        </w:rPr>
      </w:pPr>
    </w:p>
    <w:p w14:paraId="6B830825" w14:textId="77777777" w:rsidR="00F836B3" w:rsidRPr="0025483D" w:rsidRDefault="00F836B3" w:rsidP="00EA477B">
      <w:pPr>
        <w:spacing w:after="0"/>
        <w:jc w:val="both"/>
        <w:rPr>
          <w:rFonts w:ascii="Arial" w:hAnsi="Arial" w:cs="Arial"/>
        </w:rPr>
      </w:pPr>
    </w:p>
    <w:p w14:paraId="1CDC5C0B" w14:textId="77777777" w:rsidR="00F836B3" w:rsidRPr="0025483D" w:rsidRDefault="00F836B3" w:rsidP="00EA477B">
      <w:pPr>
        <w:spacing w:after="0"/>
        <w:jc w:val="both"/>
        <w:rPr>
          <w:rFonts w:ascii="Arial" w:hAnsi="Arial" w:cs="Arial"/>
        </w:rPr>
      </w:pPr>
    </w:p>
    <w:p w14:paraId="4CC3DB5A" w14:textId="77777777" w:rsidR="00F836B3" w:rsidRPr="0025483D" w:rsidRDefault="00F836B3" w:rsidP="00EA477B">
      <w:pPr>
        <w:spacing w:after="0"/>
        <w:jc w:val="both"/>
        <w:rPr>
          <w:rFonts w:ascii="Arial" w:hAnsi="Arial" w:cs="Arial"/>
        </w:rPr>
      </w:pPr>
    </w:p>
    <w:p w14:paraId="10C2DEDE" w14:textId="77777777" w:rsidR="00F836B3" w:rsidRPr="0025483D" w:rsidRDefault="00F836B3" w:rsidP="00EA477B">
      <w:pPr>
        <w:spacing w:after="0"/>
        <w:jc w:val="both"/>
        <w:rPr>
          <w:rFonts w:ascii="Arial" w:hAnsi="Arial" w:cs="Arial"/>
        </w:rPr>
      </w:pPr>
    </w:p>
    <w:p w14:paraId="1EECB5F4" w14:textId="77777777" w:rsidR="003B2F44" w:rsidRDefault="003B2F44" w:rsidP="00EA477B">
      <w:pPr>
        <w:spacing w:after="0"/>
        <w:jc w:val="both"/>
        <w:rPr>
          <w:rFonts w:ascii="Arial" w:hAnsi="Arial" w:cs="Arial"/>
        </w:rPr>
      </w:pPr>
    </w:p>
    <w:p w14:paraId="7A0D1A2B" w14:textId="77777777" w:rsidR="003B2F44" w:rsidRDefault="004D4E08" w:rsidP="00EA477B">
      <w:pPr>
        <w:spacing w:after="0"/>
        <w:jc w:val="both"/>
        <w:rPr>
          <w:rFonts w:ascii="Arial" w:hAnsi="Arial" w:cs="Arial"/>
        </w:rPr>
      </w:pPr>
      <w:r>
        <w:rPr>
          <w:rFonts w:ascii="Arial" w:hAnsi="Arial" w:cs="Arial"/>
        </w:rPr>
        <w:t xml:space="preserve">   </w:t>
      </w:r>
    </w:p>
    <w:p w14:paraId="63B1DD3A" w14:textId="77777777" w:rsidR="003B2F44" w:rsidRPr="0025483D" w:rsidRDefault="003B2F44" w:rsidP="00EA477B">
      <w:pPr>
        <w:spacing w:after="0"/>
        <w:jc w:val="both"/>
        <w:rPr>
          <w:rFonts w:ascii="Arial" w:hAnsi="Arial" w:cs="Arial"/>
        </w:rPr>
      </w:pPr>
    </w:p>
    <w:p w14:paraId="3980F2C8" w14:textId="77777777" w:rsidR="00F836B3" w:rsidRPr="0025483D" w:rsidRDefault="00F836B3" w:rsidP="00EA477B">
      <w:pPr>
        <w:spacing w:after="0"/>
        <w:jc w:val="both"/>
        <w:rPr>
          <w:rFonts w:ascii="Arial" w:hAnsi="Arial" w:cs="Arial"/>
        </w:rPr>
      </w:pPr>
    </w:p>
    <w:p w14:paraId="22EEAE09" w14:textId="77777777" w:rsidR="00592DC6" w:rsidRDefault="00592DC6" w:rsidP="00A22867">
      <w:pPr>
        <w:spacing w:after="0"/>
        <w:jc w:val="center"/>
        <w:rPr>
          <w:rFonts w:ascii="Arial" w:hAnsi="Arial" w:cs="Arial"/>
          <w:b/>
          <w:sz w:val="28"/>
          <w:szCs w:val="28"/>
        </w:rPr>
      </w:pPr>
    </w:p>
    <w:p w14:paraId="39975EC5" w14:textId="77777777" w:rsidR="00592DC6" w:rsidRDefault="00592DC6" w:rsidP="00A22867">
      <w:pPr>
        <w:spacing w:after="0"/>
        <w:jc w:val="center"/>
        <w:rPr>
          <w:rFonts w:ascii="Arial" w:hAnsi="Arial" w:cs="Arial"/>
          <w:b/>
          <w:sz w:val="28"/>
          <w:szCs w:val="28"/>
        </w:rPr>
      </w:pPr>
    </w:p>
    <w:p w14:paraId="7F1B7AB0" w14:textId="77777777" w:rsidR="00592DC6" w:rsidRDefault="00592DC6" w:rsidP="00A22867">
      <w:pPr>
        <w:spacing w:after="0"/>
        <w:jc w:val="center"/>
        <w:rPr>
          <w:rFonts w:ascii="Arial" w:hAnsi="Arial" w:cs="Arial"/>
          <w:b/>
          <w:sz w:val="28"/>
          <w:szCs w:val="28"/>
        </w:rPr>
      </w:pPr>
    </w:p>
    <w:p w14:paraId="5C3EAAF2" w14:textId="77777777" w:rsidR="00592DC6" w:rsidRDefault="00592DC6" w:rsidP="00A22867">
      <w:pPr>
        <w:spacing w:after="0"/>
        <w:jc w:val="center"/>
        <w:rPr>
          <w:rFonts w:ascii="Arial" w:hAnsi="Arial" w:cs="Arial"/>
          <w:b/>
          <w:sz w:val="28"/>
          <w:szCs w:val="28"/>
        </w:rPr>
      </w:pPr>
    </w:p>
    <w:p w14:paraId="6B30ED3D" w14:textId="77777777" w:rsidR="00A22867" w:rsidRPr="00C10EE4" w:rsidRDefault="00F82F62" w:rsidP="00A22867">
      <w:pPr>
        <w:spacing w:after="0"/>
        <w:jc w:val="center"/>
        <w:rPr>
          <w:rFonts w:ascii="Arial" w:hAnsi="Arial" w:cs="Arial"/>
          <w:b/>
          <w:sz w:val="28"/>
          <w:szCs w:val="28"/>
        </w:rPr>
      </w:pPr>
      <w:r w:rsidRPr="00C10EE4">
        <w:rPr>
          <w:rFonts w:ascii="Arial" w:hAnsi="Arial" w:cs="Arial"/>
          <w:b/>
          <w:sz w:val="28"/>
          <w:szCs w:val="28"/>
        </w:rPr>
        <w:t>CADRE DU SOUS-DETAIL DES PRIX</w:t>
      </w:r>
    </w:p>
    <w:p w14:paraId="4F0A2982" w14:textId="77777777" w:rsidR="00A22867" w:rsidRPr="0025483D" w:rsidRDefault="00A22867" w:rsidP="00EA477B">
      <w:pPr>
        <w:spacing w:after="0"/>
        <w:jc w:val="both"/>
        <w:rPr>
          <w:rFonts w:ascii="Arial" w:hAnsi="Arial" w:cs="Arial"/>
        </w:rPr>
      </w:pPr>
    </w:p>
    <w:tbl>
      <w:tblPr>
        <w:tblW w:w="933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29"/>
        <w:gridCol w:w="3213"/>
        <w:gridCol w:w="1852"/>
        <w:gridCol w:w="1763"/>
        <w:gridCol w:w="1681"/>
      </w:tblGrid>
      <w:tr w:rsidR="00F836B3" w:rsidRPr="0025483D" w14:paraId="7C837CA1" w14:textId="77777777" w:rsidTr="00A22867">
        <w:trPr>
          <w:trHeight w:hRule="exact" w:val="340"/>
          <w:jc w:val="center"/>
        </w:trPr>
        <w:tc>
          <w:tcPr>
            <w:tcW w:w="4042" w:type="dxa"/>
            <w:gridSpan w:val="2"/>
            <w:noWrap/>
            <w:vAlign w:val="bottom"/>
            <w:hideMark/>
          </w:tcPr>
          <w:p w14:paraId="53E72CE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Désignation: </w:t>
            </w:r>
          </w:p>
        </w:tc>
        <w:tc>
          <w:tcPr>
            <w:tcW w:w="0" w:type="auto"/>
            <w:noWrap/>
            <w:vAlign w:val="bottom"/>
            <w:hideMark/>
          </w:tcPr>
          <w:p w14:paraId="66B1869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385E47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29A824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69E62B87" w14:textId="77777777" w:rsidTr="00A22867">
        <w:trPr>
          <w:trHeight w:hRule="exact" w:val="340"/>
          <w:jc w:val="center"/>
        </w:trPr>
        <w:tc>
          <w:tcPr>
            <w:tcW w:w="0" w:type="auto"/>
            <w:noWrap/>
            <w:vAlign w:val="bottom"/>
            <w:hideMark/>
          </w:tcPr>
          <w:p w14:paraId="5B51333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N° Prix</w:t>
            </w:r>
          </w:p>
        </w:tc>
        <w:tc>
          <w:tcPr>
            <w:tcW w:w="3205" w:type="dxa"/>
            <w:noWrap/>
            <w:vAlign w:val="bottom"/>
            <w:hideMark/>
          </w:tcPr>
          <w:p w14:paraId="55267FC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Rendement journalier</w:t>
            </w:r>
          </w:p>
        </w:tc>
        <w:tc>
          <w:tcPr>
            <w:tcW w:w="0" w:type="auto"/>
            <w:noWrap/>
            <w:vAlign w:val="bottom"/>
            <w:hideMark/>
          </w:tcPr>
          <w:p w14:paraId="4101A58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Quantité totale</w:t>
            </w:r>
          </w:p>
        </w:tc>
        <w:tc>
          <w:tcPr>
            <w:tcW w:w="1763" w:type="dxa"/>
            <w:noWrap/>
            <w:vAlign w:val="bottom"/>
            <w:hideMark/>
          </w:tcPr>
          <w:p w14:paraId="77370B0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Unité</w:t>
            </w:r>
          </w:p>
        </w:tc>
        <w:tc>
          <w:tcPr>
            <w:tcW w:w="0" w:type="auto"/>
            <w:noWrap/>
            <w:vAlign w:val="bottom"/>
            <w:hideMark/>
          </w:tcPr>
          <w:p w14:paraId="15AEB1C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Durée activité(j)</w:t>
            </w:r>
          </w:p>
        </w:tc>
      </w:tr>
      <w:tr w:rsidR="00F836B3" w:rsidRPr="0025483D" w14:paraId="6E0E349B" w14:textId="77777777" w:rsidTr="00A22867">
        <w:trPr>
          <w:trHeight w:hRule="exact" w:val="340"/>
          <w:jc w:val="center"/>
        </w:trPr>
        <w:tc>
          <w:tcPr>
            <w:tcW w:w="0" w:type="auto"/>
            <w:noWrap/>
            <w:vAlign w:val="bottom"/>
            <w:hideMark/>
          </w:tcPr>
          <w:p w14:paraId="3E20C1E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09BB3E98"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F5CFCDF"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5D5DE4E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6246A4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3CAA973" w14:textId="77777777" w:rsidTr="00A22867">
        <w:trPr>
          <w:trHeight w:hRule="exact" w:val="340"/>
          <w:jc w:val="center"/>
        </w:trPr>
        <w:tc>
          <w:tcPr>
            <w:tcW w:w="0" w:type="auto"/>
            <w:noWrap/>
            <w:vAlign w:val="bottom"/>
            <w:hideMark/>
          </w:tcPr>
          <w:p w14:paraId="3205003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04E70D97"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CATEGORIE </w:t>
            </w:r>
          </w:p>
        </w:tc>
        <w:tc>
          <w:tcPr>
            <w:tcW w:w="0" w:type="auto"/>
            <w:noWrap/>
            <w:vAlign w:val="bottom"/>
            <w:hideMark/>
          </w:tcPr>
          <w:p w14:paraId="2F00FCC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Salaire journalier </w:t>
            </w:r>
          </w:p>
        </w:tc>
        <w:tc>
          <w:tcPr>
            <w:tcW w:w="1763" w:type="dxa"/>
            <w:noWrap/>
            <w:vAlign w:val="bottom"/>
            <w:hideMark/>
          </w:tcPr>
          <w:p w14:paraId="53EE042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6D215BC6"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7CB23629" w14:textId="77777777" w:rsidTr="00A22867">
        <w:trPr>
          <w:cantSplit/>
          <w:trHeight w:hRule="exact" w:val="340"/>
          <w:jc w:val="center"/>
        </w:trPr>
        <w:tc>
          <w:tcPr>
            <w:tcW w:w="0" w:type="auto"/>
            <w:vMerge w:val="restart"/>
            <w:noWrap/>
            <w:textDirection w:val="btLr"/>
            <w:vAlign w:val="center"/>
            <w:hideMark/>
          </w:tcPr>
          <w:p w14:paraId="00D377A0"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Main d'œuvre</w:t>
            </w:r>
          </w:p>
        </w:tc>
        <w:tc>
          <w:tcPr>
            <w:tcW w:w="3205" w:type="dxa"/>
            <w:noWrap/>
            <w:vAlign w:val="bottom"/>
            <w:hideMark/>
          </w:tcPr>
          <w:p w14:paraId="4BA0D63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447ED4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667940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EA7213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CEE8CDB" w14:textId="77777777" w:rsidTr="00A22867">
        <w:trPr>
          <w:cantSplit/>
          <w:trHeight w:hRule="exact" w:val="340"/>
          <w:jc w:val="center"/>
        </w:trPr>
        <w:tc>
          <w:tcPr>
            <w:tcW w:w="0" w:type="auto"/>
            <w:vMerge/>
            <w:vAlign w:val="center"/>
            <w:hideMark/>
          </w:tcPr>
          <w:p w14:paraId="5BD4B469"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A1A012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2ABFDC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3B34953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B4E10F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6DCAAB1" w14:textId="77777777" w:rsidTr="00A22867">
        <w:trPr>
          <w:cantSplit/>
          <w:trHeight w:hRule="exact" w:val="340"/>
          <w:jc w:val="center"/>
        </w:trPr>
        <w:tc>
          <w:tcPr>
            <w:tcW w:w="0" w:type="auto"/>
            <w:vMerge/>
            <w:vAlign w:val="center"/>
            <w:hideMark/>
          </w:tcPr>
          <w:p w14:paraId="569E8A65"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1B30208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05DB59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60C18B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91C89B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B854BC9" w14:textId="77777777" w:rsidTr="00A22867">
        <w:trPr>
          <w:cantSplit/>
          <w:trHeight w:hRule="exact" w:val="340"/>
          <w:jc w:val="center"/>
        </w:trPr>
        <w:tc>
          <w:tcPr>
            <w:tcW w:w="0" w:type="auto"/>
            <w:vMerge/>
            <w:vAlign w:val="center"/>
            <w:hideMark/>
          </w:tcPr>
          <w:p w14:paraId="4A8D2762"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242CC7B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4F5E37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824F47F"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CC48DE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66E4EAC3" w14:textId="77777777" w:rsidTr="00A22867">
        <w:trPr>
          <w:cantSplit/>
          <w:trHeight w:hRule="exact" w:val="340"/>
          <w:jc w:val="center"/>
        </w:trPr>
        <w:tc>
          <w:tcPr>
            <w:tcW w:w="0" w:type="auto"/>
            <w:vMerge/>
            <w:vAlign w:val="center"/>
            <w:hideMark/>
          </w:tcPr>
          <w:p w14:paraId="33B92893"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1565EF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98672E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5F3498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158CE0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D064A1E" w14:textId="77777777" w:rsidTr="00A22867">
        <w:trPr>
          <w:cantSplit/>
          <w:trHeight w:hRule="exact" w:val="340"/>
          <w:jc w:val="center"/>
        </w:trPr>
        <w:tc>
          <w:tcPr>
            <w:tcW w:w="0" w:type="auto"/>
            <w:vMerge/>
            <w:vAlign w:val="center"/>
            <w:hideMark/>
          </w:tcPr>
          <w:p w14:paraId="770F1D38"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19E0DA2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A </w:t>
            </w:r>
          </w:p>
        </w:tc>
        <w:tc>
          <w:tcPr>
            <w:tcW w:w="0" w:type="auto"/>
            <w:noWrap/>
            <w:vAlign w:val="bottom"/>
            <w:hideMark/>
          </w:tcPr>
          <w:p w14:paraId="621D670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609DCBD5" w14:textId="77777777" w:rsidTr="00A22867">
        <w:trPr>
          <w:cantSplit/>
          <w:trHeight w:hRule="exact" w:val="340"/>
          <w:jc w:val="center"/>
        </w:trPr>
        <w:tc>
          <w:tcPr>
            <w:tcW w:w="0" w:type="auto"/>
            <w:vMerge w:val="restart"/>
            <w:noWrap/>
            <w:textDirection w:val="btLr"/>
            <w:vAlign w:val="center"/>
            <w:hideMark/>
          </w:tcPr>
          <w:p w14:paraId="15561AD2"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Matériel et engins</w:t>
            </w:r>
          </w:p>
        </w:tc>
        <w:tc>
          <w:tcPr>
            <w:tcW w:w="3205" w:type="dxa"/>
            <w:noWrap/>
            <w:vAlign w:val="bottom"/>
            <w:hideMark/>
          </w:tcPr>
          <w:p w14:paraId="234FAD6D"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42BCFED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Taux journalier </w:t>
            </w:r>
          </w:p>
        </w:tc>
        <w:tc>
          <w:tcPr>
            <w:tcW w:w="1763" w:type="dxa"/>
            <w:noWrap/>
            <w:vAlign w:val="bottom"/>
            <w:hideMark/>
          </w:tcPr>
          <w:p w14:paraId="678992E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23D5EACF"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229E2067" w14:textId="77777777" w:rsidTr="00A22867">
        <w:trPr>
          <w:cantSplit/>
          <w:trHeight w:hRule="exact" w:val="340"/>
          <w:jc w:val="center"/>
        </w:trPr>
        <w:tc>
          <w:tcPr>
            <w:tcW w:w="0" w:type="auto"/>
            <w:vMerge/>
            <w:vAlign w:val="center"/>
            <w:hideMark/>
          </w:tcPr>
          <w:p w14:paraId="20A192E8"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18D90A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EF3C76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935F88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368B8C9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C4FBF6E" w14:textId="77777777" w:rsidTr="00A22867">
        <w:trPr>
          <w:cantSplit/>
          <w:trHeight w:hRule="exact" w:val="340"/>
          <w:jc w:val="center"/>
        </w:trPr>
        <w:tc>
          <w:tcPr>
            <w:tcW w:w="0" w:type="auto"/>
            <w:vMerge/>
            <w:vAlign w:val="center"/>
            <w:hideMark/>
          </w:tcPr>
          <w:p w14:paraId="274DE03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19E8A4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A2C5EE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342715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7037FE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EA6805F" w14:textId="77777777" w:rsidTr="00A22867">
        <w:trPr>
          <w:cantSplit/>
          <w:trHeight w:hRule="exact" w:val="340"/>
          <w:jc w:val="center"/>
        </w:trPr>
        <w:tc>
          <w:tcPr>
            <w:tcW w:w="0" w:type="auto"/>
            <w:vMerge/>
            <w:vAlign w:val="center"/>
            <w:hideMark/>
          </w:tcPr>
          <w:p w14:paraId="6A6F9D00"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56E6F22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4E3896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581AC46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5EC8B3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34B0446" w14:textId="77777777" w:rsidTr="00A22867">
        <w:trPr>
          <w:cantSplit/>
          <w:trHeight w:hRule="exact" w:val="340"/>
          <w:jc w:val="center"/>
        </w:trPr>
        <w:tc>
          <w:tcPr>
            <w:tcW w:w="0" w:type="auto"/>
            <w:vMerge/>
            <w:vAlign w:val="center"/>
            <w:hideMark/>
          </w:tcPr>
          <w:p w14:paraId="449794DA"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6364EF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C7FC5B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CD1374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14370C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B974D6A" w14:textId="77777777" w:rsidTr="00A22867">
        <w:trPr>
          <w:cantSplit/>
          <w:trHeight w:hRule="exact" w:val="340"/>
          <w:jc w:val="center"/>
        </w:trPr>
        <w:tc>
          <w:tcPr>
            <w:tcW w:w="0" w:type="auto"/>
            <w:vMerge/>
            <w:vAlign w:val="center"/>
            <w:hideMark/>
          </w:tcPr>
          <w:p w14:paraId="3FEFB3D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9D23BB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149DB7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974FAA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7BFFE9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7D1B2D23" w14:textId="77777777" w:rsidTr="00A22867">
        <w:trPr>
          <w:cantSplit/>
          <w:trHeight w:hRule="exact" w:val="340"/>
          <w:jc w:val="center"/>
        </w:trPr>
        <w:tc>
          <w:tcPr>
            <w:tcW w:w="0" w:type="auto"/>
            <w:vMerge/>
            <w:vAlign w:val="center"/>
            <w:hideMark/>
          </w:tcPr>
          <w:p w14:paraId="46818B76"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72D0114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B </w:t>
            </w:r>
          </w:p>
        </w:tc>
        <w:tc>
          <w:tcPr>
            <w:tcW w:w="0" w:type="auto"/>
            <w:noWrap/>
            <w:vAlign w:val="bottom"/>
            <w:hideMark/>
          </w:tcPr>
          <w:p w14:paraId="33346BE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42B6A6C" w14:textId="77777777" w:rsidTr="00A22867">
        <w:trPr>
          <w:cantSplit/>
          <w:trHeight w:hRule="exact" w:val="340"/>
          <w:jc w:val="center"/>
        </w:trPr>
        <w:tc>
          <w:tcPr>
            <w:tcW w:w="0" w:type="auto"/>
            <w:vMerge w:val="restart"/>
            <w:noWrap/>
            <w:textDirection w:val="btLr"/>
            <w:vAlign w:val="center"/>
            <w:hideMark/>
          </w:tcPr>
          <w:p w14:paraId="169FA3D5"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Matériaux et Divers</w:t>
            </w:r>
          </w:p>
        </w:tc>
        <w:tc>
          <w:tcPr>
            <w:tcW w:w="3205" w:type="dxa"/>
            <w:noWrap/>
            <w:vAlign w:val="bottom"/>
            <w:hideMark/>
          </w:tcPr>
          <w:p w14:paraId="055CEFA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5961D7B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Prix Unitaire </w:t>
            </w:r>
          </w:p>
        </w:tc>
        <w:tc>
          <w:tcPr>
            <w:tcW w:w="1763" w:type="dxa"/>
            <w:noWrap/>
            <w:vAlign w:val="bottom"/>
            <w:hideMark/>
          </w:tcPr>
          <w:p w14:paraId="199E6F3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Consommation </w:t>
            </w:r>
          </w:p>
        </w:tc>
        <w:tc>
          <w:tcPr>
            <w:tcW w:w="0" w:type="auto"/>
            <w:noWrap/>
            <w:vAlign w:val="bottom"/>
            <w:hideMark/>
          </w:tcPr>
          <w:p w14:paraId="6E1D46A0"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31C4970D" w14:textId="77777777" w:rsidTr="00A22867">
        <w:trPr>
          <w:cantSplit/>
          <w:trHeight w:hRule="exact" w:val="340"/>
          <w:jc w:val="center"/>
        </w:trPr>
        <w:tc>
          <w:tcPr>
            <w:tcW w:w="0" w:type="auto"/>
            <w:vMerge/>
            <w:vAlign w:val="center"/>
            <w:hideMark/>
          </w:tcPr>
          <w:p w14:paraId="409EACA4"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2251EFB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3C65F4A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E688FB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C5DB3B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58DA7A09" w14:textId="77777777" w:rsidTr="00A22867">
        <w:trPr>
          <w:cantSplit/>
          <w:trHeight w:hRule="exact" w:val="340"/>
          <w:jc w:val="center"/>
        </w:trPr>
        <w:tc>
          <w:tcPr>
            <w:tcW w:w="0" w:type="auto"/>
            <w:vMerge/>
            <w:vAlign w:val="center"/>
            <w:hideMark/>
          </w:tcPr>
          <w:p w14:paraId="5DE39547"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EE2B08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99B7F9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3D7B900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850A51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3A71FB3" w14:textId="77777777" w:rsidTr="00A22867">
        <w:trPr>
          <w:cantSplit/>
          <w:trHeight w:hRule="exact" w:val="340"/>
          <w:jc w:val="center"/>
        </w:trPr>
        <w:tc>
          <w:tcPr>
            <w:tcW w:w="0" w:type="auto"/>
            <w:vMerge/>
            <w:vAlign w:val="center"/>
            <w:hideMark/>
          </w:tcPr>
          <w:p w14:paraId="50888FD3"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2202625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083E23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E8A822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2AF8C5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82B113A" w14:textId="77777777" w:rsidTr="00A22867">
        <w:trPr>
          <w:cantSplit/>
          <w:trHeight w:hRule="exact" w:val="340"/>
          <w:jc w:val="center"/>
        </w:trPr>
        <w:tc>
          <w:tcPr>
            <w:tcW w:w="0" w:type="auto"/>
            <w:vMerge/>
            <w:vAlign w:val="center"/>
            <w:hideMark/>
          </w:tcPr>
          <w:p w14:paraId="2D77DDCF"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A85287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16F188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E0CDA1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E16B50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7F60E32" w14:textId="77777777" w:rsidTr="00A22867">
        <w:trPr>
          <w:cantSplit/>
          <w:trHeight w:hRule="exact" w:val="340"/>
          <w:jc w:val="center"/>
        </w:trPr>
        <w:tc>
          <w:tcPr>
            <w:tcW w:w="0" w:type="auto"/>
            <w:vMerge/>
            <w:vAlign w:val="center"/>
            <w:hideMark/>
          </w:tcPr>
          <w:p w14:paraId="3740AF85"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479A45C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474A41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9C6C47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96AF99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C840434" w14:textId="77777777" w:rsidTr="00A22867">
        <w:trPr>
          <w:cantSplit/>
          <w:trHeight w:hRule="exact" w:val="340"/>
          <w:jc w:val="center"/>
        </w:trPr>
        <w:tc>
          <w:tcPr>
            <w:tcW w:w="0" w:type="auto"/>
            <w:vMerge/>
            <w:vAlign w:val="center"/>
            <w:hideMark/>
          </w:tcPr>
          <w:p w14:paraId="058B3CB4"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49A48322"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 </w:t>
            </w:r>
          </w:p>
        </w:tc>
        <w:tc>
          <w:tcPr>
            <w:tcW w:w="0" w:type="auto"/>
            <w:noWrap/>
            <w:vAlign w:val="bottom"/>
            <w:hideMark/>
          </w:tcPr>
          <w:p w14:paraId="47477C9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E1E2415" w14:textId="77777777" w:rsidTr="00A22867">
        <w:trPr>
          <w:trHeight w:hRule="exact" w:val="340"/>
          <w:jc w:val="center"/>
        </w:trPr>
        <w:tc>
          <w:tcPr>
            <w:tcW w:w="0" w:type="auto"/>
            <w:noWrap/>
            <w:vAlign w:val="bottom"/>
            <w:hideMark/>
          </w:tcPr>
          <w:p w14:paraId="0FA1F3B8"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D</w:t>
            </w:r>
          </w:p>
        </w:tc>
        <w:tc>
          <w:tcPr>
            <w:tcW w:w="5057" w:type="dxa"/>
            <w:gridSpan w:val="2"/>
            <w:noWrap/>
            <w:vAlign w:val="bottom"/>
            <w:hideMark/>
          </w:tcPr>
          <w:p w14:paraId="530F8F7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COUTS DIRECTS  </w:t>
            </w:r>
          </w:p>
        </w:tc>
        <w:tc>
          <w:tcPr>
            <w:tcW w:w="1763" w:type="dxa"/>
            <w:noWrap/>
            <w:vAlign w:val="bottom"/>
            <w:hideMark/>
          </w:tcPr>
          <w:p w14:paraId="1700B0B7"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A</w:t>
            </w:r>
            <w:r w:rsidRPr="0025483D">
              <w:rPr>
                <w:rFonts w:ascii="Arial" w:eastAsia="Arial Unicode MS" w:hAnsi="Arial" w:cs="Arial"/>
                <w:bCs/>
              </w:rPr>
              <w:t>+</w:t>
            </w:r>
            <w:r w:rsidRPr="0025483D">
              <w:rPr>
                <w:rFonts w:ascii="Arial" w:eastAsia="Arial Unicode MS" w:hAnsi="Arial" w:cs="Arial"/>
                <w:b/>
                <w:bCs/>
              </w:rPr>
              <w:t>B</w:t>
            </w:r>
            <w:r w:rsidRPr="0025483D">
              <w:rPr>
                <w:rFonts w:ascii="Arial" w:eastAsia="Arial Unicode MS" w:hAnsi="Arial" w:cs="Arial"/>
                <w:bCs/>
              </w:rPr>
              <w:t>+</w:t>
            </w:r>
            <w:r w:rsidRPr="0025483D">
              <w:rPr>
                <w:rFonts w:ascii="Arial" w:eastAsia="Arial Unicode MS" w:hAnsi="Arial" w:cs="Arial"/>
                <w:b/>
                <w:bCs/>
              </w:rPr>
              <w:t>C</w:t>
            </w:r>
          </w:p>
        </w:tc>
        <w:tc>
          <w:tcPr>
            <w:tcW w:w="0" w:type="auto"/>
            <w:noWrap/>
            <w:vAlign w:val="bottom"/>
            <w:hideMark/>
          </w:tcPr>
          <w:p w14:paraId="10880B17"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A5E4707" w14:textId="77777777" w:rsidTr="00A22867">
        <w:trPr>
          <w:trHeight w:hRule="exact" w:val="340"/>
          <w:jc w:val="center"/>
        </w:trPr>
        <w:tc>
          <w:tcPr>
            <w:tcW w:w="0" w:type="auto"/>
            <w:noWrap/>
            <w:vAlign w:val="center"/>
            <w:hideMark/>
          </w:tcPr>
          <w:p w14:paraId="755B1257"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E</w:t>
            </w:r>
          </w:p>
        </w:tc>
        <w:tc>
          <w:tcPr>
            <w:tcW w:w="5057" w:type="dxa"/>
            <w:gridSpan w:val="2"/>
            <w:noWrap/>
            <w:vAlign w:val="bottom"/>
            <w:hideMark/>
          </w:tcPr>
          <w:p w14:paraId="41DB9635"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Chantier </w:t>
            </w:r>
          </w:p>
        </w:tc>
        <w:tc>
          <w:tcPr>
            <w:tcW w:w="1763" w:type="dxa"/>
            <w:noWrap/>
            <w:vAlign w:val="bottom"/>
            <w:hideMark/>
          </w:tcPr>
          <w:p w14:paraId="201E39CF"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429C89C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687CC822" w14:textId="77777777" w:rsidTr="00A22867">
        <w:trPr>
          <w:trHeight w:hRule="exact" w:val="340"/>
          <w:jc w:val="center"/>
        </w:trPr>
        <w:tc>
          <w:tcPr>
            <w:tcW w:w="0" w:type="auto"/>
            <w:noWrap/>
            <w:vAlign w:val="center"/>
            <w:hideMark/>
          </w:tcPr>
          <w:p w14:paraId="5DD77FB4"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F</w:t>
            </w:r>
          </w:p>
        </w:tc>
        <w:tc>
          <w:tcPr>
            <w:tcW w:w="5057" w:type="dxa"/>
            <w:gridSpan w:val="2"/>
            <w:noWrap/>
            <w:vAlign w:val="bottom"/>
            <w:hideMark/>
          </w:tcPr>
          <w:p w14:paraId="2F4B0405"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Siège        </w:t>
            </w:r>
          </w:p>
        </w:tc>
        <w:tc>
          <w:tcPr>
            <w:tcW w:w="1763" w:type="dxa"/>
            <w:noWrap/>
            <w:vAlign w:val="bottom"/>
            <w:hideMark/>
          </w:tcPr>
          <w:p w14:paraId="6BE5EF4F"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6F1A8C1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36E3CE35" w14:textId="77777777" w:rsidTr="00A22867">
        <w:trPr>
          <w:trHeight w:hRule="exact" w:val="340"/>
          <w:jc w:val="center"/>
        </w:trPr>
        <w:tc>
          <w:tcPr>
            <w:tcW w:w="0" w:type="auto"/>
            <w:noWrap/>
            <w:vAlign w:val="center"/>
            <w:hideMark/>
          </w:tcPr>
          <w:p w14:paraId="1616BDB6" w14:textId="77777777" w:rsidR="00F836B3" w:rsidRPr="0025483D" w:rsidRDefault="006C5ABA" w:rsidP="004510B9">
            <w:pPr>
              <w:tabs>
                <w:tab w:val="left" w:pos="567"/>
              </w:tabs>
              <w:jc w:val="center"/>
              <w:rPr>
                <w:rFonts w:ascii="Arial" w:eastAsia="Arial Unicode MS" w:hAnsi="Arial" w:cs="Arial"/>
                <w:b/>
                <w:bCs/>
              </w:rPr>
            </w:pPr>
            <w:r w:rsidRPr="0025483D">
              <w:rPr>
                <w:rFonts w:ascii="Arial" w:eastAsia="Arial Unicode MS" w:hAnsi="Arial" w:cs="Arial"/>
                <w:b/>
                <w:bCs/>
              </w:rPr>
              <w:t>G</w:t>
            </w:r>
          </w:p>
        </w:tc>
        <w:tc>
          <w:tcPr>
            <w:tcW w:w="3205" w:type="dxa"/>
            <w:noWrap/>
            <w:vAlign w:val="bottom"/>
            <w:hideMark/>
          </w:tcPr>
          <w:p w14:paraId="01789E2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COUT  DE REVIENT </w:t>
            </w:r>
          </w:p>
        </w:tc>
        <w:tc>
          <w:tcPr>
            <w:tcW w:w="0" w:type="auto"/>
            <w:noWrap/>
            <w:vAlign w:val="bottom"/>
            <w:hideMark/>
          </w:tcPr>
          <w:p w14:paraId="0B58DA8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6AC406AB"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
                <w:bCs/>
              </w:rPr>
              <w:t>D</w:t>
            </w:r>
            <w:r w:rsidRPr="0025483D">
              <w:rPr>
                <w:rFonts w:ascii="Arial" w:eastAsia="Arial Unicode MS" w:hAnsi="Arial" w:cs="Arial"/>
                <w:bCs/>
              </w:rPr>
              <w:t>+</w:t>
            </w:r>
            <w:r w:rsidRPr="0025483D">
              <w:rPr>
                <w:rFonts w:ascii="Arial" w:eastAsia="Arial Unicode MS" w:hAnsi="Arial" w:cs="Arial"/>
                <w:b/>
                <w:bCs/>
              </w:rPr>
              <w:t>E</w:t>
            </w:r>
            <w:r w:rsidRPr="0025483D">
              <w:rPr>
                <w:rFonts w:ascii="Arial" w:eastAsia="Arial Unicode MS" w:hAnsi="Arial" w:cs="Arial"/>
                <w:bCs/>
              </w:rPr>
              <w:t>+</w:t>
            </w:r>
            <w:r w:rsidRPr="0025483D">
              <w:rPr>
                <w:rFonts w:ascii="Arial" w:eastAsia="Arial Unicode MS" w:hAnsi="Arial" w:cs="Arial"/>
                <w:b/>
                <w:bCs/>
              </w:rPr>
              <w:t>F</w:t>
            </w:r>
          </w:p>
        </w:tc>
        <w:tc>
          <w:tcPr>
            <w:tcW w:w="0" w:type="auto"/>
            <w:noWrap/>
            <w:vAlign w:val="bottom"/>
            <w:hideMark/>
          </w:tcPr>
          <w:p w14:paraId="7D40B81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A943D78" w14:textId="77777777" w:rsidTr="00A22867">
        <w:trPr>
          <w:trHeight w:hRule="exact" w:val="340"/>
          <w:jc w:val="center"/>
        </w:trPr>
        <w:tc>
          <w:tcPr>
            <w:tcW w:w="0" w:type="auto"/>
            <w:noWrap/>
            <w:vAlign w:val="center"/>
            <w:hideMark/>
          </w:tcPr>
          <w:p w14:paraId="5C6A9E65"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I</w:t>
            </w:r>
          </w:p>
        </w:tc>
        <w:tc>
          <w:tcPr>
            <w:tcW w:w="5057" w:type="dxa"/>
            <w:gridSpan w:val="2"/>
            <w:noWrap/>
            <w:vAlign w:val="bottom"/>
            <w:hideMark/>
          </w:tcPr>
          <w:p w14:paraId="014B6C0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Risques + Bénéfices            </w:t>
            </w:r>
          </w:p>
        </w:tc>
        <w:tc>
          <w:tcPr>
            <w:tcW w:w="1763" w:type="dxa"/>
            <w:noWrap/>
            <w:vAlign w:val="bottom"/>
            <w:hideMark/>
          </w:tcPr>
          <w:p w14:paraId="457CDCA7"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006C5ABA" w:rsidRPr="0025483D">
              <w:rPr>
                <w:rFonts w:ascii="Arial" w:eastAsia="Arial Unicode MS" w:hAnsi="Arial" w:cs="Arial"/>
                <w:b/>
                <w:bCs/>
              </w:rPr>
              <w:t>G</w:t>
            </w:r>
          </w:p>
        </w:tc>
        <w:tc>
          <w:tcPr>
            <w:tcW w:w="0" w:type="auto"/>
            <w:noWrap/>
            <w:vAlign w:val="bottom"/>
            <w:hideMark/>
          </w:tcPr>
          <w:p w14:paraId="6229D9C5"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5C585075" w14:textId="77777777" w:rsidTr="00A22867">
        <w:trPr>
          <w:trHeight w:hRule="exact" w:val="340"/>
          <w:jc w:val="center"/>
        </w:trPr>
        <w:tc>
          <w:tcPr>
            <w:tcW w:w="0" w:type="auto"/>
            <w:noWrap/>
            <w:vAlign w:val="center"/>
            <w:hideMark/>
          </w:tcPr>
          <w:p w14:paraId="24071BCF"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P</w:t>
            </w:r>
          </w:p>
        </w:tc>
        <w:tc>
          <w:tcPr>
            <w:tcW w:w="3205" w:type="dxa"/>
            <w:noWrap/>
            <w:vAlign w:val="bottom"/>
            <w:hideMark/>
          </w:tcPr>
          <w:p w14:paraId="3FC2876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TOTAL HORS TAXE </w:t>
            </w:r>
          </w:p>
        </w:tc>
        <w:tc>
          <w:tcPr>
            <w:tcW w:w="0" w:type="auto"/>
            <w:noWrap/>
            <w:vAlign w:val="bottom"/>
            <w:hideMark/>
          </w:tcPr>
          <w:p w14:paraId="24D04A0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65B52524" w14:textId="77777777" w:rsidR="00F836B3" w:rsidRPr="0025483D" w:rsidRDefault="006C5ABA" w:rsidP="006C5ABA">
            <w:pPr>
              <w:tabs>
                <w:tab w:val="left" w:pos="567"/>
              </w:tabs>
              <w:jc w:val="center"/>
              <w:rPr>
                <w:rFonts w:ascii="Arial" w:eastAsia="Arial Unicode MS" w:hAnsi="Arial" w:cs="Arial"/>
                <w:bCs/>
              </w:rPr>
            </w:pPr>
            <w:r w:rsidRPr="0025483D">
              <w:rPr>
                <w:rFonts w:ascii="Arial" w:eastAsia="Arial Unicode MS" w:hAnsi="Arial" w:cs="Arial"/>
                <w:b/>
                <w:bCs/>
              </w:rPr>
              <w:t>G</w:t>
            </w:r>
            <w:r w:rsidR="00F836B3" w:rsidRPr="0025483D">
              <w:rPr>
                <w:rFonts w:ascii="Arial" w:eastAsia="Arial Unicode MS" w:hAnsi="Arial" w:cs="Arial"/>
                <w:bCs/>
              </w:rPr>
              <w:t>+</w:t>
            </w:r>
            <w:r w:rsidRPr="0025483D">
              <w:rPr>
                <w:rFonts w:ascii="Arial" w:eastAsia="Arial Unicode MS" w:hAnsi="Arial" w:cs="Arial"/>
                <w:b/>
                <w:bCs/>
              </w:rPr>
              <w:t>H</w:t>
            </w:r>
          </w:p>
        </w:tc>
        <w:tc>
          <w:tcPr>
            <w:tcW w:w="0" w:type="auto"/>
            <w:noWrap/>
            <w:vAlign w:val="bottom"/>
            <w:hideMark/>
          </w:tcPr>
          <w:p w14:paraId="715EC92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F8706AE" w14:textId="77777777" w:rsidTr="00A22867">
        <w:trPr>
          <w:trHeight w:hRule="exact" w:val="340"/>
          <w:jc w:val="center"/>
        </w:trPr>
        <w:tc>
          <w:tcPr>
            <w:tcW w:w="0" w:type="auto"/>
            <w:noWrap/>
            <w:vAlign w:val="center"/>
            <w:hideMark/>
          </w:tcPr>
          <w:p w14:paraId="4313909D"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V</w:t>
            </w:r>
          </w:p>
        </w:tc>
        <w:tc>
          <w:tcPr>
            <w:tcW w:w="3205" w:type="dxa"/>
            <w:noWrap/>
            <w:vAlign w:val="bottom"/>
            <w:hideMark/>
          </w:tcPr>
          <w:p w14:paraId="609FB76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UNITAIRE HORS TAXE </w:t>
            </w:r>
          </w:p>
        </w:tc>
        <w:tc>
          <w:tcPr>
            <w:tcW w:w="0" w:type="auto"/>
            <w:noWrap/>
            <w:vAlign w:val="bottom"/>
            <w:hideMark/>
          </w:tcPr>
          <w:p w14:paraId="6A4B67C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69D9C93C"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P</w:t>
            </w:r>
            <w:r w:rsidRPr="0025483D">
              <w:rPr>
                <w:rFonts w:ascii="Arial" w:eastAsia="Arial Unicode MS" w:hAnsi="Arial" w:cs="Arial"/>
                <w:bCs/>
              </w:rPr>
              <w:t>/Qté</w:t>
            </w:r>
          </w:p>
        </w:tc>
        <w:tc>
          <w:tcPr>
            <w:tcW w:w="0" w:type="auto"/>
            <w:noWrap/>
            <w:vAlign w:val="bottom"/>
            <w:hideMark/>
          </w:tcPr>
          <w:p w14:paraId="6309F19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bl>
    <w:p w14:paraId="4A17F13D" w14:textId="77777777" w:rsidR="00F836B3" w:rsidRPr="0025483D" w:rsidRDefault="00F836B3" w:rsidP="00F836B3">
      <w:pPr>
        <w:spacing w:after="0"/>
        <w:jc w:val="both"/>
        <w:rPr>
          <w:rFonts w:ascii="Arial" w:hAnsi="Arial" w:cs="Arial"/>
        </w:rPr>
      </w:pPr>
    </w:p>
    <w:p w14:paraId="138E9B90" w14:textId="77777777" w:rsidR="00F836B3" w:rsidRPr="0025483D" w:rsidRDefault="00F836B3" w:rsidP="00F836B3">
      <w:pPr>
        <w:spacing w:after="0"/>
        <w:jc w:val="both"/>
        <w:rPr>
          <w:rFonts w:ascii="Arial" w:hAnsi="Arial" w:cs="Arial"/>
        </w:rPr>
      </w:pPr>
    </w:p>
    <w:p w14:paraId="60F29417" w14:textId="77777777" w:rsidR="00F836B3" w:rsidRPr="0025483D" w:rsidRDefault="00F836B3" w:rsidP="00F836B3">
      <w:pPr>
        <w:spacing w:after="0"/>
        <w:jc w:val="both"/>
        <w:rPr>
          <w:rFonts w:ascii="Arial" w:hAnsi="Arial" w:cs="Arial"/>
        </w:rPr>
      </w:pPr>
    </w:p>
    <w:p w14:paraId="552819B6" w14:textId="77777777" w:rsidR="0090438F" w:rsidRPr="0025483D" w:rsidRDefault="0090438F" w:rsidP="00F836B3">
      <w:pPr>
        <w:spacing w:after="0"/>
        <w:jc w:val="both"/>
        <w:rPr>
          <w:rFonts w:ascii="Arial" w:hAnsi="Arial" w:cs="Arial"/>
        </w:rPr>
      </w:pPr>
    </w:p>
    <w:p w14:paraId="7E6F2F68" w14:textId="77777777" w:rsidR="0090438F" w:rsidRDefault="0090438F" w:rsidP="00F836B3">
      <w:pPr>
        <w:spacing w:after="0"/>
        <w:jc w:val="both"/>
        <w:rPr>
          <w:rFonts w:ascii="Arial" w:hAnsi="Arial" w:cs="Arial"/>
        </w:rPr>
      </w:pPr>
    </w:p>
    <w:p w14:paraId="0A7AB640" w14:textId="77777777" w:rsidR="008C2A78" w:rsidRPr="0025483D" w:rsidRDefault="008C2A78" w:rsidP="00F836B3">
      <w:pPr>
        <w:spacing w:after="0"/>
        <w:jc w:val="both"/>
        <w:rPr>
          <w:rFonts w:ascii="Arial" w:hAnsi="Arial" w:cs="Arial"/>
        </w:rPr>
      </w:pPr>
    </w:p>
    <w:p w14:paraId="20AE6655" w14:textId="77777777" w:rsidR="0090438F" w:rsidRPr="0025483D" w:rsidRDefault="0090438F" w:rsidP="00F836B3">
      <w:pPr>
        <w:spacing w:after="0"/>
        <w:jc w:val="both"/>
        <w:rPr>
          <w:rFonts w:ascii="Arial" w:hAnsi="Arial" w:cs="Arial"/>
        </w:rPr>
      </w:pPr>
    </w:p>
    <w:p w14:paraId="5D987D61" w14:textId="77777777" w:rsidR="0090438F" w:rsidRPr="0025483D" w:rsidRDefault="0090438F" w:rsidP="00F836B3">
      <w:pPr>
        <w:spacing w:after="0"/>
        <w:jc w:val="both"/>
        <w:rPr>
          <w:rFonts w:ascii="Arial" w:hAnsi="Arial" w:cs="Arial"/>
        </w:rPr>
      </w:pPr>
    </w:p>
    <w:p w14:paraId="3E0EDC6A" w14:textId="77777777" w:rsidR="0090438F" w:rsidRPr="0025483D" w:rsidRDefault="0090438F" w:rsidP="00F836B3">
      <w:pPr>
        <w:spacing w:after="0"/>
        <w:jc w:val="both"/>
        <w:rPr>
          <w:rFonts w:ascii="Arial" w:hAnsi="Arial" w:cs="Arial"/>
        </w:rPr>
      </w:pPr>
    </w:p>
    <w:p w14:paraId="5B2A90BE" w14:textId="77777777" w:rsidR="0090438F" w:rsidRPr="0025483D" w:rsidRDefault="0090438F" w:rsidP="00F836B3">
      <w:pPr>
        <w:spacing w:after="0"/>
        <w:jc w:val="both"/>
        <w:rPr>
          <w:rFonts w:ascii="Arial" w:hAnsi="Arial" w:cs="Arial"/>
        </w:rPr>
      </w:pPr>
    </w:p>
    <w:p w14:paraId="0AFFB8BF" w14:textId="77777777" w:rsidR="0090438F" w:rsidRPr="0025483D" w:rsidRDefault="0090438F" w:rsidP="00F836B3">
      <w:pPr>
        <w:spacing w:after="0"/>
        <w:jc w:val="both"/>
        <w:rPr>
          <w:rFonts w:ascii="Arial" w:hAnsi="Arial" w:cs="Arial"/>
        </w:rPr>
      </w:pPr>
    </w:p>
    <w:p w14:paraId="0F5F2432" w14:textId="77777777" w:rsidR="0090438F" w:rsidRPr="0025483D" w:rsidRDefault="0090438F" w:rsidP="00F836B3">
      <w:pPr>
        <w:spacing w:after="0"/>
        <w:jc w:val="both"/>
        <w:rPr>
          <w:rFonts w:ascii="Arial" w:hAnsi="Arial" w:cs="Arial"/>
        </w:rPr>
      </w:pPr>
    </w:p>
    <w:p w14:paraId="4FFC5D77" w14:textId="77777777" w:rsidR="0090438F" w:rsidRPr="0025483D" w:rsidRDefault="0090438F" w:rsidP="00F836B3">
      <w:pPr>
        <w:spacing w:after="0"/>
        <w:jc w:val="both"/>
        <w:rPr>
          <w:rFonts w:ascii="Arial" w:hAnsi="Arial" w:cs="Arial"/>
        </w:rPr>
      </w:pPr>
    </w:p>
    <w:p w14:paraId="1F9A8D20" w14:textId="77777777" w:rsidR="0090438F" w:rsidRPr="0025483D" w:rsidRDefault="0090438F" w:rsidP="00F836B3">
      <w:pPr>
        <w:spacing w:after="0"/>
        <w:jc w:val="both"/>
        <w:rPr>
          <w:rFonts w:ascii="Arial" w:hAnsi="Arial" w:cs="Arial"/>
        </w:rPr>
      </w:pPr>
    </w:p>
    <w:p w14:paraId="0724D7E0" w14:textId="77777777" w:rsidR="0090438F" w:rsidRPr="0025483D" w:rsidRDefault="0090438F" w:rsidP="00F836B3">
      <w:pPr>
        <w:spacing w:after="0"/>
        <w:jc w:val="both"/>
        <w:rPr>
          <w:rFonts w:ascii="Arial" w:hAnsi="Arial" w:cs="Arial"/>
        </w:rPr>
      </w:pPr>
    </w:p>
    <w:p w14:paraId="2B7A5849" w14:textId="77777777" w:rsidR="0090438F" w:rsidRPr="0025483D" w:rsidRDefault="0090438F" w:rsidP="00F836B3">
      <w:pPr>
        <w:spacing w:after="0"/>
        <w:jc w:val="both"/>
        <w:rPr>
          <w:rFonts w:ascii="Arial" w:hAnsi="Arial" w:cs="Arial"/>
        </w:rPr>
      </w:pPr>
    </w:p>
    <w:p w14:paraId="0F99ACEF" w14:textId="77777777" w:rsidR="0090438F" w:rsidRPr="0025483D" w:rsidRDefault="0090438F" w:rsidP="00F836B3">
      <w:pPr>
        <w:spacing w:after="0"/>
        <w:jc w:val="both"/>
        <w:rPr>
          <w:rFonts w:ascii="Arial" w:hAnsi="Arial" w:cs="Arial"/>
        </w:rPr>
      </w:pPr>
    </w:p>
    <w:p w14:paraId="158BFA15" w14:textId="77777777" w:rsidR="0090438F" w:rsidRPr="0025483D" w:rsidRDefault="0090438F" w:rsidP="00F836B3">
      <w:pPr>
        <w:spacing w:after="0"/>
        <w:jc w:val="both"/>
        <w:rPr>
          <w:rFonts w:ascii="Arial" w:hAnsi="Arial" w:cs="Arial"/>
        </w:rPr>
      </w:pPr>
    </w:p>
    <w:p w14:paraId="3605C661" w14:textId="77777777" w:rsidR="0090438F" w:rsidRPr="0025483D" w:rsidRDefault="0090438F" w:rsidP="00F836B3">
      <w:pPr>
        <w:spacing w:after="0"/>
        <w:jc w:val="both"/>
        <w:rPr>
          <w:rFonts w:ascii="Arial" w:hAnsi="Arial" w:cs="Arial"/>
        </w:rPr>
      </w:pPr>
    </w:p>
    <w:p w14:paraId="16984D69" w14:textId="77777777" w:rsidR="0090438F" w:rsidRPr="0025483D" w:rsidRDefault="0090438F" w:rsidP="00F836B3">
      <w:pPr>
        <w:spacing w:after="0"/>
        <w:jc w:val="both"/>
        <w:rPr>
          <w:rFonts w:ascii="Arial" w:hAnsi="Arial" w:cs="Arial"/>
        </w:rPr>
      </w:pPr>
    </w:p>
    <w:p w14:paraId="6BDE6446" w14:textId="77777777" w:rsidR="0090438F" w:rsidRPr="0025483D" w:rsidRDefault="0090438F" w:rsidP="00F836B3">
      <w:pPr>
        <w:spacing w:after="0"/>
        <w:jc w:val="both"/>
        <w:rPr>
          <w:rFonts w:ascii="Arial" w:hAnsi="Arial" w:cs="Arial"/>
        </w:rPr>
      </w:pPr>
    </w:p>
    <w:p w14:paraId="4DB9B4EF" w14:textId="77777777" w:rsidR="0090438F" w:rsidRPr="0025483D" w:rsidRDefault="0090438F" w:rsidP="00F836B3">
      <w:pPr>
        <w:spacing w:after="0"/>
        <w:jc w:val="both"/>
        <w:rPr>
          <w:rFonts w:ascii="Arial" w:hAnsi="Arial" w:cs="Arial"/>
        </w:rPr>
      </w:pPr>
    </w:p>
    <w:p w14:paraId="685F170E" w14:textId="77777777" w:rsidR="0090438F" w:rsidRPr="0025483D" w:rsidRDefault="0090438F" w:rsidP="00F836B3">
      <w:pPr>
        <w:spacing w:after="0"/>
        <w:jc w:val="both"/>
        <w:rPr>
          <w:rFonts w:ascii="Arial" w:hAnsi="Arial" w:cs="Arial"/>
        </w:rPr>
      </w:pPr>
    </w:p>
    <w:p w14:paraId="230452F2" w14:textId="77777777" w:rsidR="0090438F" w:rsidRPr="0025483D" w:rsidRDefault="0090438F" w:rsidP="00F836B3">
      <w:pPr>
        <w:spacing w:after="0"/>
        <w:jc w:val="both"/>
        <w:rPr>
          <w:rFonts w:ascii="Arial" w:hAnsi="Arial" w:cs="Arial"/>
        </w:rPr>
      </w:pPr>
    </w:p>
    <w:p w14:paraId="77EEE61A" w14:textId="77777777" w:rsidR="0090438F" w:rsidRPr="0025483D" w:rsidRDefault="0090438F" w:rsidP="00F836B3">
      <w:pPr>
        <w:spacing w:after="0"/>
        <w:jc w:val="both"/>
        <w:rPr>
          <w:rFonts w:ascii="Arial" w:hAnsi="Arial" w:cs="Arial"/>
        </w:rPr>
      </w:pPr>
    </w:p>
    <w:p w14:paraId="22FE6BA2" w14:textId="77777777" w:rsidR="0090438F" w:rsidRDefault="0090438F" w:rsidP="00F836B3">
      <w:pPr>
        <w:spacing w:after="0"/>
        <w:jc w:val="both"/>
        <w:rPr>
          <w:rFonts w:ascii="Arial" w:hAnsi="Arial" w:cs="Arial"/>
        </w:rPr>
      </w:pPr>
    </w:p>
    <w:p w14:paraId="1573E6D1" w14:textId="77777777" w:rsidR="00592DC6" w:rsidRDefault="00592DC6" w:rsidP="00F836B3">
      <w:pPr>
        <w:spacing w:after="0"/>
        <w:jc w:val="both"/>
        <w:rPr>
          <w:rFonts w:ascii="Arial" w:hAnsi="Arial" w:cs="Arial"/>
        </w:rPr>
      </w:pPr>
    </w:p>
    <w:p w14:paraId="1A6AA5E9" w14:textId="77777777" w:rsidR="00592DC6" w:rsidRDefault="00592DC6" w:rsidP="00F836B3">
      <w:pPr>
        <w:spacing w:after="0"/>
        <w:jc w:val="both"/>
        <w:rPr>
          <w:rFonts w:ascii="Arial" w:hAnsi="Arial" w:cs="Arial"/>
        </w:rPr>
      </w:pPr>
    </w:p>
    <w:p w14:paraId="086BA826" w14:textId="77777777" w:rsidR="00592DC6" w:rsidRPr="0025483D" w:rsidRDefault="00592DC6" w:rsidP="00F836B3">
      <w:pPr>
        <w:spacing w:after="0"/>
        <w:jc w:val="both"/>
        <w:rPr>
          <w:rFonts w:ascii="Arial" w:hAnsi="Arial" w:cs="Arial"/>
        </w:rPr>
      </w:pPr>
    </w:p>
    <w:p w14:paraId="251E7EBE" w14:textId="77777777" w:rsidR="0090438F" w:rsidRPr="0025483D" w:rsidRDefault="0090438F" w:rsidP="00F836B3">
      <w:pPr>
        <w:spacing w:after="0"/>
        <w:jc w:val="both"/>
        <w:rPr>
          <w:rFonts w:ascii="Arial" w:hAnsi="Arial" w:cs="Arial"/>
        </w:rPr>
      </w:pPr>
    </w:p>
    <w:p w14:paraId="1DF0F6B3" w14:textId="77777777" w:rsidR="0090438F" w:rsidRPr="00745257" w:rsidRDefault="0090438F" w:rsidP="0090438F">
      <w:pPr>
        <w:spacing w:after="0"/>
        <w:jc w:val="center"/>
        <w:rPr>
          <w:rFonts w:ascii="Arial" w:hAnsi="Arial" w:cs="Arial"/>
          <w:b/>
          <w:sz w:val="28"/>
          <w:szCs w:val="28"/>
        </w:rPr>
      </w:pPr>
      <w:r w:rsidRPr="00745257">
        <w:rPr>
          <w:rFonts w:ascii="Arial" w:hAnsi="Arial" w:cs="Arial"/>
          <w:b/>
          <w:sz w:val="28"/>
          <w:szCs w:val="28"/>
        </w:rPr>
        <w:t xml:space="preserve">PIECE N°9 : MODELE DE </w:t>
      </w:r>
      <w:r w:rsidR="00FB7556">
        <w:rPr>
          <w:rFonts w:ascii="Arial" w:hAnsi="Arial" w:cs="Arial"/>
          <w:b/>
          <w:sz w:val="28"/>
          <w:szCs w:val="28"/>
        </w:rPr>
        <w:t>LA LETTRE-COMMANDE</w:t>
      </w:r>
    </w:p>
    <w:p w14:paraId="4034E2EE" w14:textId="77777777" w:rsidR="0090438F" w:rsidRPr="0025483D" w:rsidRDefault="0090438F" w:rsidP="0090438F">
      <w:pPr>
        <w:spacing w:after="0"/>
        <w:jc w:val="center"/>
        <w:rPr>
          <w:rFonts w:ascii="Arial" w:hAnsi="Arial" w:cs="Arial"/>
          <w:b/>
        </w:rPr>
      </w:pPr>
    </w:p>
    <w:p w14:paraId="47F29D40" w14:textId="77777777" w:rsidR="0090438F" w:rsidRPr="0025483D" w:rsidRDefault="0090438F" w:rsidP="0090438F">
      <w:pPr>
        <w:spacing w:after="0"/>
        <w:jc w:val="center"/>
        <w:rPr>
          <w:rFonts w:ascii="Arial" w:hAnsi="Arial" w:cs="Arial"/>
          <w:b/>
        </w:rPr>
      </w:pPr>
    </w:p>
    <w:p w14:paraId="41878375" w14:textId="77777777" w:rsidR="0090438F" w:rsidRPr="0025483D" w:rsidRDefault="0090438F" w:rsidP="0090438F">
      <w:pPr>
        <w:spacing w:after="0"/>
        <w:jc w:val="center"/>
        <w:rPr>
          <w:rFonts w:ascii="Arial" w:hAnsi="Arial" w:cs="Arial"/>
        </w:rPr>
      </w:pPr>
    </w:p>
    <w:p w14:paraId="06CAE5DE" w14:textId="77777777" w:rsidR="0090438F" w:rsidRPr="0025483D" w:rsidRDefault="0090438F" w:rsidP="0090438F">
      <w:pPr>
        <w:spacing w:after="0"/>
        <w:jc w:val="center"/>
        <w:rPr>
          <w:rFonts w:ascii="Arial" w:hAnsi="Arial" w:cs="Arial"/>
        </w:rPr>
      </w:pPr>
    </w:p>
    <w:p w14:paraId="30E11844" w14:textId="77777777" w:rsidR="0090438F" w:rsidRPr="0025483D" w:rsidRDefault="0090438F" w:rsidP="0090438F">
      <w:pPr>
        <w:spacing w:after="0"/>
        <w:jc w:val="center"/>
        <w:rPr>
          <w:rFonts w:ascii="Arial" w:hAnsi="Arial" w:cs="Arial"/>
        </w:rPr>
      </w:pPr>
    </w:p>
    <w:p w14:paraId="466CBF65" w14:textId="77777777" w:rsidR="0090438F" w:rsidRPr="0025483D" w:rsidRDefault="0090438F" w:rsidP="0090438F">
      <w:pPr>
        <w:spacing w:after="0"/>
        <w:jc w:val="center"/>
        <w:rPr>
          <w:rFonts w:ascii="Arial" w:hAnsi="Arial" w:cs="Arial"/>
        </w:rPr>
      </w:pPr>
    </w:p>
    <w:p w14:paraId="54F76599" w14:textId="77777777" w:rsidR="0090438F" w:rsidRPr="0025483D" w:rsidRDefault="0090438F" w:rsidP="0090438F">
      <w:pPr>
        <w:spacing w:after="0"/>
        <w:jc w:val="center"/>
        <w:rPr>
          <w:rFonts w:ascii="Arial" w:hAnsi="Arial" w:cs="Arial"/>
        </w:rPr>
      </w:pPr>
    </w:p>
    <w:p w14:paraId="32018B9B" w14:textId="77777777" w:rsidR="0090438F" w:rsidRPr="0025483D" w:rsidRDefault="0090438F" w:rsidP="0090438F">
      <w:pPr>
        <w:spacing w:after="0"/>
        <w:jc w:val="center"/>
        <w:rPr>
          <w:rFonts w:ascii="Arial" w:hAnsi="Arial" w:cs="Arial"/>
        </w:rPr>
      </w:pPr>
    </w:p>
    <w:p w14:paraId="005577CE" w14:textId="77777777" w:rsidR="0090438F" w:rsidRPr="0025483D" w:rsidRDefault="0090438F" w:rsidP="0090438F">
      <w:pPr>
        <w:spacing w:after="0"/>
        <w:jc w:val="center"/>
        <w:rPr>
          <w:rFonts w:ascii="Arial" w:hAnsi="Arial" w:cs="Arial"/>
        </w:rPr>
      </w:pPr>
    </w:p>
    <w:p w14:paraId="69E1B9AE" w14:textId="77777777" w:rsidR="0090438F" w:rsidRPr="0025483D" w:rsidRDefault="0090438F" w:rsidP="0090438F">
      <w:pPr>
        <w:spacing w:after="0"/>
        <w:jc w:val="center"/>
        <w:rPr>
          <w:rFonts w:ascii="Arial" w:hAnsi="Arial" w:cs="Arial"/>
        </w:rPr>
      </w:pPr>
    </w:p>
    <w:p w14:paraId="139D299F" w14:textId="77777777" w:rsidR="0090438F" w:rsidRPr="0025483D" w:rsidRDefault="0090438F" w:rsidP="0090438F">
      <w:pPr>
        <w:spacing w:after="0"/>
        <w:jc w:val="center"/>
        <w:rPr>
          <w:rFonts w:ascii="Arial" w:hAnsi="Arial" w:cs="Arial"/>
        </w:rPr>
      </w:pPr>
    </w:p>
    <w:p w14:paraId="0F527FB9" w14:textId="77777777" w:rsidR="0090438F" w:rsidRPr="0025483D" w:rsidRDefault="0090438F" w:rsidP="0090438F">
      <w:pPr>
        <w:spacing w:after="0"/>
        <w:jc w:val="center"/>
        <w:rPr>
          <w:rFonts w:ascii="Arial" w:hAnsi="Arial" w:cs="Arial"/>
        </w:rPr>
      </w:pPr>
    </w:p>
    <w:p w14:paraId="6AFA9034" w14:textId="77777777" w:rsidR="0090438F" w:rsidRPr="0025483D" w:rsidRDefault="0090438F" w:rsidP="0090438F">
      <w:pPr>
        <w:spacing w:after="0"/>
        <w:jc w:val="center"/>
        <w:rPr>
          <w:rFonts w:ascii="Arial" w:hAnsi="Arial" w:cs="Arial"/>
        </w:rPr>
      </w:pPr>
    </w:p>
    <w:p w14:paraId="297B1D58" w14:textId="77777777" w:rsidR="0090438F" w:rsidRPr="0025483D" w:rsidRDefault="0090438F" w:rsidP="0090438F">
      <w:pPr>
        <w:spacing w:after="0"/>
        <w:jc w:val="center"/>
        <w:rPr>
          <w:rFonts w:ascii="Arial" w:hAnsi="Arial" w:cs="Arial"/>
        </w:rPr>
      </w:pPr>
    </w:p>
    <w:p w14:paraId="73217595" w14:textId="77777777" w:rsidR="0090438F" w:rsidRPr="0025483D" w:rsidRDefault="0090438F" w:rsidP="0090438F">
      <w:pPr>
        <w:spacing w:after="0"/>
        <w:jc w:val="both"/>
        <w:rPr>
          <w:rFonts w:ascii="Arial" w:hAnsi="Arial" w:cs="Arial"/>
        </w:rPr>
      </w:pPr>
    </w:p>
    <w:p w14:paraId="65A8D34E" w14:textId="77777777" w:rsidR="0090438F" w:rsidRPr="0025483D" w:rsidRDefault="0090438F" w:rsidP="0090438F">
      <w:pPr>
        <w:spacing w:after="0"/>
        <w:jc w:val="both"/>
        <w:rPr>
          <w:rFonts w:ascii="Arial" w:hAnsi="Arial" w:cs="Arial"/>
        </w:rPr>
      </w:pPr>
    </w:p>
    <w:p w14:paraId="18BF530C" w14:textId="77777777" w:rsidR="0090438F" w:rsidRPr="0025483D" w:rsidRDefault="0090438F" w:rsidP="0090438F">
      <w:pPr>
        <w:spacing w:after="0"/>
        <w:jc w:val="both"/>
        <w:rPr>
          <w:rFonts w:ascii="Arial" w:hAnsi="Arial" w:cs="Arial"/>
        </w:rPr>
      </w:pPr>
    </w:p>
    <w:p w14:paraId="7EE1A290" w14:textId="77777777" w:rsidR="0090438F" w:rsidRDefault="0090438F" w:rsidP="0090438F">
      <w:pPr>
        <w:spacing w:after="0"/>
        <w:jc w:val="both"/>
        <w:rPr>
          <w:rFonts w:ascii="Arial" w:hAnsi="Arial" w:cs="Arial"/>
        </w:rPr>
      </w:pPr>
    </w:p>
    <w:p w14:paraId="312658C9" w14:textId="77777777" w:rsidR="00F436A1" w:rsidRDefault="00F436A1" w:rsidP="0090438F">
      <w:pPr>
        <w:spacing w:after="0"/>
        <w:jc w:val="both"/>
        <w:rPr>
          <w:rFonts w:ascii="Arial" w:hAnsi="Arial" w:cs="Arial"/>
        </w:rPr>
      </w:pPr>
    </w:p>
    <w:p w14:paraId="2728F535" w14:textId="77777777" w:rsidR="00F436A1" w:rsidRDefault="00F436A1" w:rsidP="0090438F">
      <w:pPr>
        <w:spacing w:after="0"/>
        <w:jc w:val="both"/>
        <w:rPr>
          <w:rFonts w:ascii="Arial" w:hAnsi="Arial" w:cs="Arial"/>
        </w:rPr>
      </w:pPr>
    </w:p>
    <w:p w14:paraId="6953B217" w14:textId="77777777" w:rsidR="00F436A1" w:rsidRDefault="00F436A1" w:rsidP="0090438F">
      <w:pPr>
        <w:spacing w:after="0"/>
        <w:jc w:val="both"/>
        <w:rPr>
          <w:rFonts w:ascii="Arial" w:hAnsi="Arial" w:cs="Arial"/>
        </w:rPr>
      </w:pPr>
    </w:p>
    <w:p w14:paraId="4AE41344" w14:textId="77777777" w:rsidR="00F962B4" w:rsidRDefault="00F962B4" w:rsidP="0090438F">
      <w:pPr>
        <w:spacing w:after="0"/>
        <w:jc w:val="both"/>
        <w:rPr>
          <w:rFonts w:ascii="Arial" w:hAnsi="Arial" w:cs="Arial"/>
        </w:rPr>
      </w:pPr>
    </w:p>
    <w:p w14:paraId="2AC3FBA9" w14:textId="77777777" w:rsidR="00F962B4" w:rsidRDefault="00F962B4" w:rsidP="0090438F">
      <w:pPr>
        <w:spacing w:after="0"/>
        <w:jc w:val="both"/>
        <w:rPr>
          <w:rFonts w:ascii="Arial" w:hAnsi="Arial" w:cs="Arial"/>
        </w:rPr>
      </w:pPr>
    </w:p>
    <w:p w14:paraId="3B9A41B6" w14:textId="77777777" w:rsidR="00F962B4" w:rsidRDefault="00F962B4" w:rsidP="0090438F">
      <w:pPr>
        <w:spacing w:after="0"/>
        <w:jc w:val="both"/>
        <w:rPr>
          <w:rFonts w:ascii="Arial" w:hAnsi="Arial" w:cs="Arial"/>
        </w:rPr>
      </w:pPr>
    </w:p>
    <w:p w14:paraId="27D7A940" w14:textId="77777777" w:rsidR="00F962B4" w:rsidRDefault="00F962B4" w:rsidP="0090438F">
      <w:pPr>
        <w:spacing w:after="0"/>
        <w:jc w:val="both"/>
        <w:rPr>
          <w:rFonts w:ascii="Arial" w:hAnsi="Arial" w:cs="Arial"/>
        </w:rPr>
      </w:pPr>
    </w:p>
    <w:p w14:paraId="1784D6B1" w14:textId="77777777" w:rsidR="00F962B4" w:rsidRDefault="00F962B4" w:rsidP="0090438F">
      <w:pPr>
        <w:spacing w:after="0"/>
        <w:jc w:val="both"/>
        <w:rPr>
          <w:rFonts w:ascii="Arial" w:hAnsi="Arial" w:cs="Arial"/>
        </w:rPr>
      </w:pPr>
    </w:p>
    <w:p w14:paraId="5E2D00FE" w14:textId="77777777" w:rsidR="00F962B4" w:rsidRDefault="00F962B4" w:rsidP="0090438F">
      <w:pPr>
        <w:spacing w:after="0"/>
        <w:jc w:val="both"/>
        <w:rPr>
          <w:rFonts w:ascii="Arial" w:hAnsi="Arial" w:cs="Arial"/>
        </w:rPr>
      </w:pPr>
    </w:p>
    <w:p w14:paraId="7F8BEF0E" w14:textId="77777777" w:rsidR="00F962B4" w:rsidRDefault="00F962B4" w:rsidP="0090438F">
      <w:pPr>
        <w:spacing w:after="0"/>
        <w:jc w:val="both"/>
        <w:rPr>
          <w:rFonts w:ascii="Arial" w:hAnsi="Arial" w:cs="Arial"/>
        </w:rPr>
      </w:pPr>
    </w:p>
    <w:p w14:paraId="365EE3AC" w14:textId="77777777" w:rsidR="00F436A1" w:rsidRDefault="00F436A1" w:rsidP="0090438F">
      <w:pPr>
        <w:spacing w:after="0"/>
        <w:jc w:val="both"/>
        <w:rPr>
          <w:rFonts w:ascii="Arial" w:hAnsi="Arial" w:cs="Arial"/>
        </w:rPr>
      </w:pPr>
    </w:p>
    <w:p w14:paraId="7151136D" w14:textId="77777777" w:rsidR="00F436A1" w:rsidRDefault="00F436A1" w:rsidP="0090438F">
      <w:pPr>
        <w:spacing w:after="0"/>
        <w:jc w:val="both"/>
        <w:rPr>
          <w:rFonts w:ascii="Arial" w:hAnsi="Arial" w:cs="Arial"/>
        </w:rPr>
      </w:pPr>
    </w:p>
    <w:p w14:paraId="4E63238C" w14:textId="77777777" w:rsidR="00F436A1" w:rsidRDefault="00F436A1" w:rsidP="0090438F">
      <w:pPr>
        <w:spacing w:after="0"/>
        <w:jc w:val="both"/>
        <w:rPr>
          <w:rFonts w:ascii="Arial" w:hAnsi="Arial" w:cs="Arial"/>
        </w:rPr>
      </w:pPr>
    </w:p>
    <w:p w14:paraId="4C57A1E0" w14:textId="77777777" w:rsidR="00F436A1" w:rsidRPr="0025483D" w:rsidRDefault="00F436A1" w:rsidP="0090438F">
      <w:pPr>
        <w:spacing w:after="0"/>
        <w:jc w:val="both"/>
        <w:rPr>
          <w:rFonts w:ascii="Arial" w:hAnsi="Arial" w:cs="Arial"/>
        </w:rPr>
      </w:pPr>
    </w:p>
    <w:p w14:paraId="58E9FD6B" w14:textId="77777777" w:rsidR="0090438F" w:rsidRPr="0025483D" w:rsidRDefault="0090438F" w:rsidP="0090438F">
      <w:pPr>
        <w:spacing w:after="0"/>
        <w:jc w:val="both"/>
        <w:rPr>
          <w:rFonts w:ascii="Arial" w:hAnsi="Arial" w:cs="Arial"/>
        </w:rPr>
      </w:pPr>
    </w:p>
    <w:p w14:paraId="23ABD30E" w14:textId="77777777" w:rsidR="0090438F" w:rsidRPr="0025483D" w:rsidRDefault="0090438F" w:rsidP="0090438F">
      <w:pPr>
        <w:spacing w:after="0"/>
        <w:jc w:val="both"/>
        <w:rPr>
          <w:rFonts w:ascii="Arial" w:hAnsi="Arial" w:cs="Arial"/>
        </w:rPr>
      </w:pPr>
    </w:p>
    <w:p w14:paraId="11CC8A1E"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83840" behindDoc="0" locked="0" layoutInCell="1" allowOverlap="1" wp14:anchorId="4A465352" wp14:editId="06F749F5">
                <wp:simplePos x="0" y="0"/>
                <wp:positionH relativeFrom="column">
                  <wp:posOffset>4340225</wp:posOffset>
                </wp:positionH>
                <wp:positionV relativeFrom="paragraph">
                  <wp:posOffset>-881380</wp:posOffset>
                </wp:positionV>
                <wp:extent cx="2164715" cy="2078990"/>
                <wp:effectExtent l="0" t="0" r="6985" b="0"/>
                <wp:wrapNone/>
                <wp:docPr id="6"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078990"/>
                        </a:xfrm>
                        <a:prstGeom prst="rect">
                          <a:avLst/>
                        </a:prstGeom>
                        <a:solidFill>
                          <a:srgbClr val="FFFFFF"/>
                        </a:solidFill>
                        <a:ln w="9525">
                          <a:noFill/>
                          <a:miter lim="800000"/>
                          <a:headEnd/>
                          <a:tailEnd/>
                        </a:ln>
                      </wps:spPr>
                      <wps:txbx>
                        <w:txbxContent>
                          <w:p w14:paraId="2DFFBF47"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4759C941"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A8AA0DF"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134A782F"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AF16F81"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0B4F65D5"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0002582D"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74FD67DF"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3886D8B0"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2833B753"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30CA765"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777EA907"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1275B7E" w14:textId="77777777" w:rsidR="00D03C01" w:rsidRPr="00272712" w:rsidRDefault="00D03C01"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6DEDC49E" w14:textId="77777777" w:rsidR="00D03C01" w:rsidRPr="00B53003" w:rsidRDefault="00D03C01"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59CC50D" w14:textId="77777777" w:rsidR="00D03C01" w:rsidRPr="00B53003" w:rsidRDefault="00D03C01" w:rsidP="00F436A1">
                            <w:pPr>
                              <w:spacing w:after="0" w:line="240" w:lineRule="auto"/>
                              <w:jc w:val="center"/>
                              <w:rPr>
                                <w:rFonts w:ascii="Georgia" w:hAnsi="Georgia" w:cs="Arial"/>
                                <w:b/>
                                <w:sz w:val="18"/>
                                <w:szCs w:val="18"/>
                              </w:rPr>
                            </w:pPr>
                          </w:p>
                          <w:p w14:paraId="7A407409" w14:textId="77777777" w:rsidR="00D03C01" w:rsidRPr="00695B6D" w:rsidRDefault="00D03C01"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5352" id="_x0000_s1033" type="#_x0000_t202" style="position:absolute;margin-left:341.75pt;margin-top:-69.4pt;width:170.45pt;height:16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" stroked="f">
                <v:textbox>
                  <w:txbxContent>
                    <w:p w14:paraId="2DFFBF47"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4759C941"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A8AA0DF"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134A782F"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AF16F81"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0B4F65D5"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0002582D"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74FD67DF"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3886D8B0"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2833B753"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30CA765" w14:textId="77777777" w:rsidR="00D03C01" w:rsidRPr="006E6108" w:rsidRDefault="00D03C01"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777EA907" w14:textId="77777777" w:rsidR="00D03C01" w:rsidRPr="006E6108" w:rsidRDefault="00D03C01"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1275B7E" w14:textId="77777777" w:rsidR="00D03C01" w:rsidRPr="00272712" w:rsidRDefault="00D03C01"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6DEDC49E" w14:textId="77777777" w:rsidR="00D03C01" w:rsidRPr="00B53003" w:rsidRDefault="00D03C01"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59CC50D" w14:textId="77777777" w:rsidR="00D03C01" w:rsidRPr="00B53003" w:rsidRDefault="00D03C01" w:rsidP="00F436A1">
                      <w:pPr>
                        <w:spacing w:after="0" w:line="240" w:lineRule="auto"/>
                        <w:jc w:val="center"/>
                        <w:rPr>
                          <w:rFonts w:ascii="Georgia" w:hAnsi="Georgia" w:cs="Arial"/>
                          <w:b/>
                          <w:sz w:val="18"/>
                          <w:szCs w:val="18"/>
                        </w:rPr>
                      </w:pPr>
                    </w:p>
                    <w:p w14:paraId="7A407409" w14:textId="77777777" w:rsidR="00D03C01" w:rsidRPr="00695B6D" w:rsidRDefault="00D03C01" w:rsidP="00F436A1">
                      <w:pPr>
                        <w:spacing w:after="0" w:line="240" w:lineRule="auto"/>
                        <w:jc w:val="center"/>
                        <w:rPr>
                          <w:rFonts w:ascii="Garamond" w:hAnsi="Garamond" w:cs="Tahoma"/>
                          <w:sz w:val="18"/>
                          <w:szCs w:val="18"/>
                        </w:rPr>
                      </w:pPr>
                    </w:p>
                  </w:txbxContent>
                </v:textbox>
              </v:shape>
            </w:pict>
          </mc:Fallback>
        </mc:AlternateContent>
      </w:r>
      <w:r w:rsidR="00CA36A9" w:rsidRPr="00F436A1">
        <w:rPr>
          <w:rFonts w:ascii="Arial" w:eastAsia="Times New Roman" w:hAnsi="Arial" w:cs="Arial"/>
          <w:noProof/>
        </w:rPr>
        <w:drawing>
          <wp:anchor distT="0" distB="0" distL="114300" distR="114300" simplePos="0" relativeHeight="251659264" behindDoc="1" locked="0" layoutInCell="1" allowOverlap="1" wp14:anchorId="66ECF6F1" wp14:editId="2BCA77EF">
            <wp:simplePos x="0" y="0"/>
            <wp:positionH relativeFrom="column">
              <wp:posOffset>2597150</wp:posOffset>
            </wp:positionH>
            <wp:positionV relativeFrom="paragraph">
              <wp:posOffset>-774700</wp:posOffset>
            </wp:positionV>
            <wp:extent cx="1169035" cy="1445895"/>
            <wp:effectExtent l="0" t="0" r="0" b="0"/>
            <wp:wrapNone/>
            <wp:docPr id="4"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82816" behindDoc="0" locked="0" layoutInCell="1" allowOverlap="1" wp14:anchorId="57DCF553" wp14:editId="52BC4944">
                <wp:simplePos x="0" y="0"/>
                <wp:positionH relativeFrom="column">
                  <wp:posOffset>-146050</wp:posOffset>
                </wp:positionH>
                <wp:positionV relativeFrom="paragraph">
                  <wp:posOffset>-726440</wp:posOffset>
                </wp:positionV>
                <wp:extent cx="2317750" cy="2157730"/>
                <wp:effectExtent l="0" t="0" r="635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56A49"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3DAB4BFC"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6F8ED7BD"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55F75BA7"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D840863"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1D4274F7"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198DE7A6"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73FC7C74"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383F7457"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755EED5E"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5C51F17"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06469D96"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E182A01" w14:textId="77777777" w:rsidR="00D03C01" w:rsidRDefault="00D03C01"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60105023" w14:textId="77777777" w:rsidR="00D03C01" w:rsidRPr="00B53003" w:rsidRDefault="00D03C01" w:rsidP="00592DC6">
                            <w:pPr>
                              <w:spacing w:after="0"/>
                              <w:jc w:val="center"/>
                              <w:rPr>
                                <w:rFonts w:ascii="Georgia" w:hAnsi="Georgia" w:cs="Arial"/>
                                <w:b/>
                                <w:sz w:val="18"/>
                                <w:szCs w:val="18"/>
                              </w:rPr>
                            </w:pPr>
                            <w:r w:rsidRPr="00272712">
                              <w:rPr>
                                <w:rFonts w:ascii="Century Gothic" w:hAnsi="Century Gothic" w:cs="Times New Roman"/>
                                <w:b/>
                                <w:sz w:val="16"/>
                              </w:rPr>
                              <w:t>*************</w:t>
                            </w:r>
                          </w:p>
                          <w:p w14:paraId="6CDF3E81" w14:textId="77777777" w:rsidR="00D03C01" w:rsidRPr="00B53003" w:rsidRDefault="00D03C01"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CF553" id="_x0000_s1034" type="#_x0000_t202" style="position:absolute;margin-left:-11.5pt;margin-top:-57.2pt;width:182.5pt;height:16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" stroked="f">
                <v:textbox>
                  <w:txbxContent>
                    <w:p w14:paraId="30656A49"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3DAB4BFC"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6F8ED7BD"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55F75BA7"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D840863"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1D4274F7"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198DE7A6"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73FC7C74"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383F7457"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755EED5E"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5C51F17" w14:textId="77777777" w:rsidR="00D03C01" w:rsidRPr="00CA36A9" w:rsidRDefault="00D03C01"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06469D96" w14:textId="77777777" w:rsidR="00D03C01" w:rsidRPr="00CA36A9" w:rsidRDefault="00D03C01"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E182A01" w14:textId="77777777" w:rsidR="00D03C01" w:rsidRDefault="00D03C01"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60105023" w14:textId="77777777" w:rsidR="00D03C01" w:rsidRPr="00B53003" w:rsidRDefault="00D03C01" w:rsidP="00592DC6">
                      <w:pPr>
                        <w:spacing w:after="0"/>
                        <w:jc w:val="center"/>
                        <w:rPr>
                          <w:rFonts w:ascii="Georgia" w:hAnsi="Georgia" w:cs="Arial"/>
                          <w:b/>
                          <w:sz w:val="18"/>
                          <w:szCs w:val="18"/>
                        </w:rPr>
                      </w:pPr>
                      <w:r w:rsidRPr="00272712">
                        <w:rPr>
                          <w:rFonts w:ascii="Century Gothic" w:hAnsi="Century Gothic" w:cs="Times New Roman"/>
                          <w:b/>
                          <w:sz w:val="16"/>
                        </w:rPr>
                        <w:t>*************</w:t>
                      </w:r>
                    </w:p>
                    <w:p w14:paraId="6CDF3E81" w14:textId="77777777" w:rsidR="00D03C01" w:rsidRPr="00B53003" w:rsidRDefault="00D03C01" w:rsidP="00F436A1">
                      <w:pPr>
                        <w:spacing w:after="0" w:line="240" w:lineRule="auto"/>
                        <w:jc w:val="center"/>
                        <w:rPr>
                          <w:rFonts w:ascii="Georgia" w:hAnsi="Georgia" w:cs="Arial"/>
                          <w:b/>
                          <w:sz w:val="18"/>
                          <w:szCs w:val="18"/>
                        </w:rPr>
                      </w:pPr>
                    </w:p>
                  </w:txbxContent>
                </v:textbox>
              </v:shape>
            </w:pict>
          </mc:Fallback>
        </mc:AlternateContent>
      </w:r>
    </w:p>
    <w:p w14:paraId="6EDB660E" w14:textId="77777777" w:rsidR="00F436A1" w:rsidRPr="00F436A1" w:rsidRDefault="00F436A1" w:rsidP="00F436A1">
      <w:pPr>
        <w:tabs>
          <w:tab w:val="left" w:pos="7845"/>
        </w:tabs>
        <w:rPr>
          <w:rFonts w:ascii="Arial" w:hAnsi="Arial" w:cs="Arial"/>
        </w:rPr>
      </w:pPr>
    </w:p>
    <w:p w14:paraId="71E71A06" w14:textId="77777777" w:rsidR="00F436A1" w:rsidRPr="00F436A1" w:rsidRDefault="00F436A1" w:rsidP="00F436A1">
      <w:pPr>
        <w:tabs>
          <w:tab w:val="left" w:pos="7845"/>
        </w:tabs>
        <w:rPr>
          <w:rFonts w:ascii="Arial" w:hAnsi="Arial" w:cs="Arial"/>
        </w:rPr>
      </w:pPr>
    </w:p>
    <w:p w14:paraId="49DE4A98" w14:textId="77777777" w:rsidR="00F436A1" w:rsidRPr="00F436A1" w:rsidRDefault="00F436A1" w:rsidP="00F436A1">
      <w:pPr>
        <w:tabs>
          <w:tab w:val="left" w:pos="7845"/>
        </w:tabs>
        <w:rPr>
          <w:rFonts w:ascii="Arial" w:hAnsi="Arial" w:cs="Arial"/>
        </w:rPr>
      </w:pPr>
    </w:p>
    <w:p w14:paraId="6FE09124" w14:textId="77777777" w:rsidR="00F436A1" w:rsidRPr="00F436A1" w:rsidRDefault="00F436A1" w:rsidP="00F436A1">
      <w:pPr>
        <w:tabs>
          <w:tab w:val="left" w:pos="7845"/>
        </w:tabs>
        <w:rPr>
          <w:rFonts w:ascii="Arial" w:hAnsi="Arial" w:cs="Arial"/>
        </w:rPr>
      </w:pPr>
    </w:p>
    <w:p w14:paraId="152D0FD0" w14:textId="77777777" w:rsidR="00F82F62" w:rsidRPr="00F82F62" w:rsidRDefault="00F82F62" w:rsidP="00817B01">
      <w:pPr>
        <w:widowControl w:val="0"/>
        <w:tabs>
          <w:tab w:val="left" w:pos="567"/>
        </w:tabs>
        <w:autoSpaceDE w:val="0"/>
        <w:autoSpaceDN w:val="0"/>
        <w:adjustRightInd w:val="0"/>
        <w:spacing w:before="11"/>
        <w:ind w:right="-16"/>
        <w:jc w:val="center"/>
        <w:rPr>
          <w:rFonts w:ascii="Arial" w:eastAsia="Times New Roman" w:hAnsi="Arial" w:cs="Arial"/>
          <w:b/>
          <w:bCs/>
          <w:color w:val="000000"/>
        </w:rPr>
      </w:pPr>
      <w:r w:rsidRPr="00F82F62">
        <w:rPr>
          <w:rFonts w:ascii="Arial" w:eastAsia="Times New Roman" w:hAnsi="Arial" w:cs="Arial"/>
          <w:b/>
          <w:bCs/>
          <w:color w:val="000000"/>
        </w:rPr>
        <w:t>LETTRE COMMANDE N°……/LC/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/CIPM/202</w:t>
      </w:r>
      <w:r w:rsidR="008C2A78">
        <w:rPr>
          <w:rFonts w:ascii="Arial" w:eastAsia="Times New Roman" w:hAnsi="Arial" w:cs="Arial"/>
          <w:b/>
          <w:bCs/>
          <w:color w:val="000000"/>
        </w:rPr>
        <w:t>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/CIPM/2025</w:t>
      </w:r>
      <w:r w:rsidR="00D66C60" w:rsidRPr="00F66383">
        <w:rPr>
          <w:rFonts w:ascii="Georgia" w:eastAsia="Times New Roman" w:hAnsi="Georgia" w:cs="Times New Roman"/>
          <w:b/>
          <w:sz w:val="24"/>
          <w:szCs w:val="24"/>
        </w:rPr>
        <w:t xml:space="preserve"> </w:t>
      </w:r>
      <w:r w:rsidR="00D66C60">
        <w:rPr>
          <w:rFonts w:ascii="Arial" w:eastAsia="Times New Roman" w:hAnsi="Arial" w:cs="Arial"/>
          <w:b/>
          <w:bCs/>
          <w:color w:val="000000"/>
        </w:rPr>
        <w:t xml:space="preserve"> </w:t>
      </w:r>
      <w:r w:rsidR="00D66C60" w:rsidRPr="00F82F62">
        <w:rPr>
          <w:rFonts w:ascii="Arial" w:eastAsia="Times New Roman" w:hAnsi="Arial" w:cs="Arial"/>
          <w:b/>
          <w:bCs/>
          <w:color w:val="000000"/>
        </w:rPr>
        <w:t xml:space="preserve">DU ……POUR LES </w:t>
      </w:r>
      <w:r w:rsidR="00D66C60" w:rsidRPr="00F82F62">
        <w:rPr>
          <w:rFonts w:ascii="Arial" w:eastAsia="Times New Roman" w:hAnsi="Arial" w:cs="Arial"/>
          <w:b/>
        </w:rPr>
        <w:t xml:space="preserve">TRAVAUX DE </w:t>
      </w:r>
      <w:r w:rsidR="00D66C60" w:rsidRPr="007B19BC">
        <w:rPr>
          <w:rFonts w:ascii="Arial" w:eastAsia="Times New Roman" w:hAnsi="Arial" w:cs="Arial"/>
          <w:b/>
        </w:rPr>
        <w:t xml:space="preserve">CONSTRUCTION TROIS (03) BLOC DE DEUX (02) SALLES DE CLASSE DANS CERTAINES ECOLES PUBLIQUES (LOT N° 01 : ECOLE PUBLIQUE DE  </w:t>
      </w:r>
      <w:r w:rsidR="00222C9C">
        <w:rPr>
          <w:rFonts w:ascii="Arial" w:eastAsia="Times New Roman" w:hAnsi="Arial" w:cs="Arial"/>
          <w:b/>
        </w:rPr>
        <w:t>BILE</w:t>
      </w:r>
      <w:r w:rsidR="00D66C60" w:rsidRPr="007B19BC">
        <w:rPr>
          <w:rFonts w:ascii="Arial" w:eastAsia="Times New Roman" w:hAnsi="Arial" w:cs="Arial"/>
          <w:b/>
        </w:rPr>
        <w:t xml:space="preserve">, LOT N° 02 : ECOLE PUBLIQUE DE </w:t>
      </w:r>
      <w:r w:rsidR="00222C9C">
        <w:rPr>
          <w:rFonts w:ascii="Arial" w:eastAsia="Times New Roman" w:hAnsi="Arial" w:cs="Arial"/>
          <w:b/>
        </w:rPr>
        <w:t>OURO YERIMA</w:t>
      </w:r>
      <w:r w:rsidR="00D66C60" w:rsidRPr="007B19BC">
        <w:rPr>
          <w:rFonts w:ascii="Arial" w:eastAsia="Times New Roman" w:hAnsi="Arial" w:cs="Arial"/>
          <w:b/>
        </w:rPr>
        <w:t xml:space="preserve">,  LOT N° 03 : ECOLE PUBLIQUE DE </w:t>
      </w:r>
      <w:r w:rsidR="00222C9C">
        <w:rPr>
          <w:rFonts w:ascii="Arial" w:eastAsia="Times New Roman" w:hAnsi="Arial" w:cs="Arial"/>
          <w:b/>
        </w:rPr>
        <w:t>GAROUA WINDE</w:t>
      </w:r>
      <w:r w:rsidR="00D66C60" w:rsidRPr="007B19BC">
        <w:rPr>
          <w:rFonts w:ascii="Arial" w:eastAsia="Times New Roman" w:hAnsi="Arial" w:cs="Arial"/>
          <w:b/>
        </w:rPr>
        <w:t>) DANS LA COMMUNE D’ARRONDISSEMENT DE GAROUA 1</w:t>
      </w:r>
      <w:r w:rsidR="00D66C60" w:rsidRPr="007B19BC">
        <w:rPr>
          <w:rFonts w:ascii="Arial" w:eastAsia="Times New Roman" w:hAnsi="Arial" w:cs="Arial"/>
          <w:b/>
          <w:vertAlign w:val="superscript"/>
        </w:rPr>
        <w:t>ER</w:t>
      </w:r>
      <w:r w:rsidR="00D66C60" w:rsidRPr="007B19BC">
        <w:rPr>
          <w:rFonts w:ascii="Arial" w:eastAsia="Times New Roman" w:hAnsi="Arial" w:cs="Arial"/>
          <w:b/>
        </w:rPr>
        <w:t>, DEPARTEMENT DE LA BENOUE, REGION DU NORD</w:t>
      </w:r>
      <w:r w:rsidR="00D66C60" w:rsidRPr="00F82F62">
        <w:rPr>
          <w:rFonts w:ascii="Arial" w:eastAsia="Times New Roman" w:hAnsi="Arial" w:cs="Arial"/>
          <w:b/>
        </w:rPr>
        <w:t>. EN PROCEDURE D’URGENCE</w:t>
      </w:r>
    </w:p>
    <w:p w14:paraId="7CC44A3E" w14:textId="77777777" w:rsidR="00F82F62" w:rsidRPr="00F82F62" w:rsidRDefault="00F82F62" w:rsidP="00F82F62">
      <w:pPr>
        <w:widowControl w:val="0"/>
        <w:tabs>
          <w:tab w:val="left" w:pos="567"/>
        </w:tabs>
        <w:autoSpaceDE w:val="0"/>
        <w:autoSpaceDN w:val="0"/>
        <w:adjustRightInd w:val="0"/>
        <w:spacing w:before="11"/>
        <w:ind w:right="-16"/>
        <w:rPr>
          <w:rFonts w:ascii="Arial" w:eastAsia="Times New Roman" w:hAnsi="Arial" w:cs="Arial"/>
          <w:b/>
          <w:bCs/>
          <w:color w:val="000000"/>
        </w:rPr>
      </w:pPr>
      <w:r w:rsidRPr="00F82F62">
        <w:rPr>
          <w:rFonts w:ascii="Arial" w:eastAsia="Times New Roman" w:hAnsi="Arial" w:cs="Arial"/>
          <w:b/>
          <w:bCs/>
          <w:color w:val="000000"/>
        </w:rPr>
        <w:t>LOT N°-------------------------------------</w:t>
      </w:r>
    </w:p>
    <w:p w14:paraId="116128C2" w14:textId="77777777" w:rsidR="00F82F62" w:rsidRPr="00F82F62" w:rsidRDefault="00F82F62" w:rsidP="00F82F62">
      <w:pPr>
        <w:widowControl w:val="0"/>
        <w:tabs>
          <w:tab w:val="left" w:pos="567"/>
        </w:tabs>
        <w:autoSpaceDE w:val="0"/>
        <w:autoSpaceDN w:val="0"/>
        <w:adjustRightInd w:val="0"/>
        <w:spacing w:before="11"/>
        <w:ind w:right="-16"/>
        <w:jc w:val="center"/>
        <w:rPr>
          <w:rFonts w:ascii="Arial" w:eastAsia="Times New Roman" w:hAnsi="Arial" w:cs="Arial"/>
          <w:b/>
          <w:bCs/>
        </w:rPr>
      </w:pPr>
      <w:r w:rsidRPr="00F82F62">
        <w:rPr>
          <w:rFonts w:ascii="Arial" w:eastAsia="Times New Roman" w:hAnsi="Arial" w:cs="Arial"/>
          <w:b/>
          <w:bCs/>
          <w:color w:val="221F1F"/>
        </w:rPr>
        <w:t>MAITRE D’OUVRAGE </w:t>
      </w:r>
      <w:r w:rsidRPr="00F82F62">
        <w:rPr>
          <w:rFonts w:ascii="Arial" w:eastAsia="Times New Roman" w:hAnsi="Arial" w:cs="Arial"/>
          <w:b/>
          <w:bCs/>
        </w:rPr>
        <w:t xml:space="preserve">: LE MAIRE DE LA COMMUNE DE </w:t>
      </w:r>
      <w:r w:rsidR="00D66C60" w:rsidRPr="00F82F62">
        <w:rPr>
          <w:rFonts w:ascii="Arial" w:eastAsia="Times New Roman" w:hAnsi="Arial" w:cs="Arial"/>
          <w:b/>
          <w:bCs/>
        </w:rPr>
        <w:t>GA</w:t>
      </w:r>
      <w:r w:rsidR="00D66C60">
        <w:rPr>
          <w:rFonts w:ascii="Arial" w:eastAsia="Times New Roman" w:hAnsi="Arial" w:cs="Arial"/>
          <w:b/>
          <w:bCs/>
        </w:rPr>
        <w:t>ROU</w:t>
      </w:r>
      <w:r w:rsidR="00D66C60" w:rsidRPr="00F82F62">
        <w:rPr>
          <w:rFonts w:ascii="Arial" w:eastAsia="Times New Roman" w:hAnsi="Arial" w:cs="Arial"/>
          <w:b/>
          <w:bCs/>
        </w:rPr>
        <w:t>A</w:t>
      </w:r>
      <w:r w:rsidR="00D66C60">
        <w:rPr>
          <w:rFonts w:ascii="Arial" w:eastAsia="Times New Roman" w:hAnsi="Arial" w:cs="Arial"/>
          <w:b/>
          <w:bCs/>
        </w:rPr>
        <w:t xml:space="preserve"> I</w:t>
      </w:r>
      <w:r w:rsidRPr="00F82F62">
        <w:rPr>
          <w:rFonts w:ascii="Arial" w:eastAsia="Times New Roman" w:hAnsi="Arial" w:cs="Arial"/>
          <w:b/>
          <w:bCs/>
        </w:rPr>
        <w:t>.</w:t>
      </w:r>
    </w:p>
    <w:tbl>
      <w:tblPr>
        <w:tblW w:w="9843" w:type="dxa"/>
        <w:tblInd w:w="392" w:type="dxa"/>
        <w:tblLayout w:type="fixed"/>
        <w:tblLook w:val="04A0" w:firstRow="1" w:lastRow="0" w:firstColumn="1" w:lastColumn="0" w:noHBand="0" w:noVBand="1"/>
      </w:tblPr>
      <w:tblGrid>
        <w:gridCol w:w="9843"/>
      </w:tblGrid>
      <w:tr w:rsidR="00F82F62" w:rsidRPr="00F82F62" w14:paraId="5B12A444" w14:textId="77777777" w:rsidTr="00187515">
        <w:trPr>
          <w:trHeight w:val="197"/>
        </w:trPr>
        <w:tc>
          <w:tcPr>
            <w:tcW w:w="9843" w:type="dxa"/>
            <w:vAlign w:val="center"/>
            <w:hideMark/>
          </w:tcPr>
          <w:p w14:paraId="5765543F" w14:textId="77777777" w:rsid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b/>
                <w:bCs/>
                <w:u w:val="single"/>
              </w:rPr>
              <w:t>Titulaire</w:t>
            </w:r>
            <w:r w:rsidRPr="00F82F62">
              <w:rPr>
                <w:rFonts w:ascii="Arial" w:eastAsia="Arial Unicode MS" w:hAnsi="Arial" w:cs="Arial"/>
                <w:b/>
                <w:bCs/>
              </w:rPr>
              <w:t>………………………………</w:t>
            </w:r>
          </w:p>
          <w:p w14:paraId="655DD072" w14:textId="77777777" w:rsidR="00575417" w:rsidRPr="00F82F62" w:rsidRDefault="00575417" w:rsidP="00187515">
            <w:pPr>
              <w:tabs>
                <w:tab w:val="left" w:pos="567"/>
              </w:tabs>
              <w:spacing w:after="0" w:line="240" w:lineRule="auto"/>
              <w:rPr>
                <w:rFonts w:ascii="Arial" w:eastAsia="Times New Roman" w:hAnsi="Arial" w:cs="Arial"/>
                <w:b/>
                <w:bCs/>
              </w:rPr>
            </w:pPr>
          </w:p>
        </w:tc>
      </w:tr>
      <w:tr w:rsidR="00F82F62" w:rsidRPr="00F82F62" w14:paraId="01ACC9E7" w14:textId="77777777" w:rsidTr="00187515">
        <w:trPr>
          <w:trHeight w:val="757"/>
        </w:trPr>
        <w:tc>
          <w:tcPr>
            <w:tcW w:w="9843" w:type="dxa"/>
            <w:vAlign w:val="center"/>
            <w:hideMark/>
          </w:tcPr>
          <w:p w14:paraId="7534B265" w14:textId="77777777" w:rsidR="00F82F62" w:rsidRPr="00F82F62" w:rsidRDefault="00F82F62" w:rsidP="00592DC6">
            <w:pPr>
              <w:widowControl w:val="0"/>
              <w:tabs>
                <w:tab w:val="left" w:pos="567"/>
              </w:tabs>
              <w:autoSpaceDE w:val="0"/>
              <w:autoSpaceDN w:val="0"/>
              <w:adjustRightInd w:val="0"/>
              <w:spacing w:before="11" w:after="0" w:line="240" w:lineRule="auto"/>
              <w:ind w:right="-16"/>
              <w:jc w:val="both"/>
              <w:rPr>
                <w:rFonts w:ascii="Arial" w:eastAsia="Times New Roman" w:hAnsi="Arial" w:cs="Arial"/>
                <w:b/>
                <w:bCs/>
                <w:color w:val="000000"/>
              </w:rPr>
            </w:pPr>
            <w:r w:rsidRPr="00F82F62">
              <w:rPr>
                <w:rFonts w:ascii="Arial" w:eastAsia="Times New Roman" w:hAnsi="Arial" w:cs="Arial"/>
                <w:b/>
                <w:bCs/>
                <w:color w:val="000000"/>
                <w:u w:val="single"/>
              </w:rPr>
              <w:t>Objet de la Lettre commande</w:t>
            </w:r>
            <w:r w:rsidRPr="00F82F62">
              <w:rPr>
                <w:rFonts w:ascii="Arial" w:eastAsia="Times New Roman" w:hAnsi="Arial" w:cs="Arial"/>
                <w:b/>
                <w:bCs/>
                <w:color w:val="000000"/>
              </w:rPr>
              <w:t> : CONSTRUCTION D’UN BLOC DE DEUX SALLES DE CLASSE A L’ECOLE PUBLIQUE DE</w:t>
            </w:r>
            <w:r w:rsidR="00592DC6">
              <w:rPr>
                <w:rFonts w:ascii="Arial" w:eastAsia="Times New Roman" w:hAnsi="Arial" w:cs="Arial"/>
                <w:b/>
                <w:bCs/>
                <w:color w:val="000000"/>
              </w:rPr>
              <w:t xml:space="preserve"> ………….</w:t>
            </w:r>
            <w:r w:rsidR="00592DC6" w:rsidRPr="00F82F62">
              <w:rPr>
                <w:rFonts w:ascii="Arial" w:eastAsia="Times New Roman" w:hAnsi="Arial" w:cs="Arial"/>
                <w:b/>
                <w:bCs/>
                <w:color w:val="000000"/>
              </w:rPr>
              <w:t xml:space="preserve"> D</w:t>
            </w:r>
            <w:r w:rsidR="00592DC6">
              <w:rPr>
                <w:rFonts w:ascii="Arial" w:eastAsia="Times New Roman" w:hAnsi="Arial" w:cs="Arial"/>
                <w:b/>
                <w:bCs/>
                <w:color w:val="000000"/>
              </w:rPr>
              <w:t xml:space="preserve">ans </w:t>
            </w:r>
            <w:r w:rsidR="00592DC6" w:rsidRPr="00F82F62">
              <w:rPr>
                <w:rFonts w:ascii="Arial" w:eastAsia="Times New Roman" w:hAnsi="Arial" w:cs="Arial"/>
                <w:b/>
                <w:bCs/>
                <w:color w:val="000000"/>
              </w:rPr>
              <w:t xml:space="preserve">LA </w:t>
            </w:r>
            <w:r w:rsidR="00592DC6" w:rsidRPr="007B19BC">
              <w:rPr>
                <w:rFonts w:ascii="Arial" w:eastAsia="Times New Roman" w:hAnsi="Arial" w:cs="Arial"/>
                <w:b/>
              </w:rPr>
              <w:t>Commune d’Arrondissement de Garoua 1</w:t>
            </w:r>
            <w:r w:rsidR="00592DC6" w:rsidRPr="007B19BC">
              <w:rPr>
                <w:rFonts w:ascii="Arial" w:eastAsia="Times New Roman" w:hAnsi="Arial" w:cs="Arial"/>
                <w:b/>
                <w:vertAlign w:val="superscript"/>
              </w:rPr>
              <w:t>er</w:t>
            </w:r>
            <w:r w:rsidR="00592DC6" w:rsidRPr="00F82F62">
              <w:rPr>
                <w:rFonts w:ascii="Arial" w:eastAsia="Times New Roman" w:hAnsi="Arial" w:cs="Arial"/>
                <w:b/>
                <w:bCs/>
                <w:color w:val="000000"/>
              </w:rPr>
              <w:t>, DEPARTEMENT DE LA BENOUE, REGION DU NORD</w:t>
            </w:r>
            <w:r w:rsidR="00592DC6">
              <w:rPr>
                <w:rFonts w:ascii="Arial" w:eastAsia="Times New Roman" w:hAnsi="Arial" w:cs="Arial"/>
                <w:b/>
                <w:bCs/>
                <w:color w:val="000000"/>
              </w:rPr>
              <w:t xml:space="preserve">, </w:t>
            </w:r>
            <w:r w:rsidRPr="00F82F62">
              <w:rPr>
                <w:rFonts w:ascii="Arial" w:eastAsia="Times New Roman" w:hAnsi="Arial" w:cs="Arial"/>
                <w:b/>
                <w:bCs/>
                <w:color w:val="000000"/>
              </w:rPr>
              <w:t>LOT</w:t>
            </w:r>
            <w:r w:rsidR="00592DC6">
              <w:rPr>
                <w:rFonts w:ascii="Arial" w:eastAsia="Times New Roman" w:hAnsi="Arial" w:cs="Arial"/>
                <w:b/>
                <w:bCs/>
                <w:color w:val="000000"/>
              </w:rPr>
              <w:t xml:space="preserve"> N°</w:t>
            </w:r>
            <w:r w:rsidRPr="00F82F62">
              <w:rPr>
                <w:rFonts w:ascii="Arial" w:eastAsia="Times New Roman" w:hAnsi="Arial" w:cs="Arial"/>
                <w:b/>
                <w:bCs/>
                <w:color w:val="000000"/>
              </w:rPr>
              <w:t>……,  .</w:t>
            </w:r>
          </w:p>
        </w:tc>
      </w:tr>
      <w:tr w:rsidR="00F82F62" w:rsidRPr="00F82F62" w14:paraId="56A3D1EC" w14:textId="77777777" w:rsidTr="00187515">
        <w:trPr>
          <w:trHeight w:val="703"/>
        </w:trPr>
        <w:tc>
          <w:tcPr>
            <w:tcW w:w="9843" w:type="dxa"/>
            <w:vAlign w:val="center"/>
            <w:hideMark/>
          </w:tcPr>
          <w:p w14:paraId="5CCA441C" w14:textId="77777777" w:rsidR="00F82F62" w:rsidRPr="00F82F62" w:rsidRDefault="00F82F62" w:rsidP="00D66C60">
            <w:pPr>
              <w:widowControl w:val="0"/>
              <w:tabs>
                <w:tab w:val="left" w:pos="567"/>
              </w:tabs>
              <w:autoSpaceDE w:val="0"/>
              <w:autoSpaceDN w:val="0"/>
              <w:adjustRightInd w:val="0"/>
              <w:spacing w:before="11" w:after="0" w:line="240" w:lineRule="auto"/>
              <w:ind w:right="-16"/>
              <w:rPr>
                <w:rFonts w:ascii="Arial" w:eastAsia="Times New Roman" w:hAnsi="Arial" w:cs="Arial"/>
                <w:b/>
                <w:bCs/>
              </w:rPr>
            </w:pPr>
            <w:r w:rsidRPr="00F82F62">
              <w:rPr>
                <w:rFonts w:ascii="Arial" w:eastAsia="Arial Unicode MS" w:hAnsi="Arial" w:cs="Arial"/>
                <w:b/>
                <w:bCs/>
                <w:u w:val="single"/>
              </w:rPr>
              <w:t>Lieu  d’exécution</w:t>
            </w:r>
            <w:r w:rsidRPr="00F82F62">
              <w:rPr>
                <w:rFonts w:ascii="Arial" w:eastAsia="Arial Unicode MS" w:hAnsi="Arial" w:cs="Arial"/>
                <w:b/>
                <w:bCs/>
              </w:rPr>
              <w:t xml:space="preserve">   EP de …………………….,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Pr>
                <w:rFonts w:ascii="Arial" w:eastAsia="Times New Roman" w:hAnsi="Arial" w:cs="Arial"/>
                <w:b/>
                <w:bCs/>
                <w:color w:val="000000"/>
              </w:rPr>
              <w:t xml:space="preserve"> </w:t>
            </w:r>
            <w:r w:rsidR="00D66C60">
              <w:rPr>
                <w:rFonts w:ascii="Arial" w:eastAsia="Times New Roman" w:hAnsi="Arial" w:cs="Arial"/>
                <w:b/>
                <w:bCs/>
                <w:color w:val="000000"/>
              </w:rPr>
              <w:t>I</w:t>
            </w:r>
            <w:r w:rsidR="00D66C60" w:rsidRPr="00F82F62">
              <w:rPr>
                <w:rFonts w:ascii="Arial" w:eastAsia="Times New Roman" w:hAnsi="Arial" w:cs="Arial"/>
                <w:b/>
                <w:bCs/>
                <w:color w:val="000000"/>
              </w:rPr>
              <w:t xml:space="preserve">,DEPARTEMENT </w:t>
            </w:r>
            <w:r w:rsidRPr="00F82F62">
              <w:rPr>
                <w:rFonts w:ascii="Arial" w:eastAsia="Times New Roman" w:hAnsi="Arial" w:cs="Arial"/>
                <w:b/>
                <w:bCs/>
                <w:color w:val="000000"/>
              </w:rPr>
              <w:t>DE LA BENOUE, REGION DU NORD.</w:t>
            </w:r>
          </w:p>
        </w:tc>
      </w:tr>
    </w:tbl>
    <w:p w14:paraId="65B91CDB" w14:textId="77777777" w:rsidR="00F82F62" w:rsidRPr="00F82F62" w:rsidRDefault="00F82F62" w:rsidP="00F82F62">
      <w:pPr>
        <w:tabs>
          <w:tab w:val="left" w:pos="567"/>
        </w:tabs>
        <w:spacing w:after="0"/>
        <w:jc w:val="both"/>
        <w:rPr>
          <w:rFonts w:ascii="Arial" w:eastAsia="Arial Unicode MS" w:hAnsi="Arial" w:cs="Arial"/>
          <w:b/>
          <w:bCs/>
        </w:rPr>
      </w:pPr>
      <w:r w:rsidRPr="00F82F62">
        <w:rPr>
          <w:rFonts w:ascii="Arial" w:eastAsia="Arial Unicode MS" w:hAnsi="Arial" w:cs="Arial"/>
          <w:b/>
          <w:bCs/>
        </w:rPr>
        <w:t>Montant du marché en FCFA</w:t>
      </w:r>
    </w:p>
    <w:tbl>
      <w:tblPr>
        <w:tblW w:w="10484" w:type="dxa"/>
        <w:jc w:val="center"/>
        <w:tblCellMar>
          <w:left w:w="70" w:type="dxa"/>
          <w:right w:w="70" w:type="dxa"/>
        </w:tblCellMar>
        <w:tblLook w:val="04A0" w:firstRow="1" w:lastRow="0" w:firstColumn="1" w:lastColumn="0" w:noHBand="0" w:noVBand="1"/>
      </w:tblPr>
      <w:tblGrid>
        <w:gridCol w:w="653"/>
        <w:gridCol w:w="3289"/>
        <w:gridCol w:w="1349"/>
        <w:gridCol w:w="1050"/>
        <w:gridCol w:w="935"/>
        <w:gridCol w:w="2520"/>
        <w:gridCol w:w="688"/>
      </w:tblGrid>
      <w:tr w:rsidR="00F82F62" w:rsidRPr="00F82F62" w14:paraId="0E63D9BC" w14:textId="77777777" w:rsidTr="00496E5E">
        <w:trPr>
          <w:gridAfter w:val="1"/>
          <w:wAfter w:w="688" w:type="dxa"/>
          <w:trHeight w:val="465"/>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994DA66"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HTVA</w:t>
            </w:r>
          </w:p>
        </w:tc>
        <w:tc>
          <w:tcPr>
            <w:tcW w:w="1349" w:type="dxa"/>
            <w:tcBorders>
              <w:top w:val="single" w:sz="4" w:space="0" w:color="auto"/>
              <w:left w:val="nil"/>
              <w:bottom w:val="single" w:sz="4" w:space="0" w:color="auto"/>
              <w:right w:val="nil"/>
            </w:tcBorders>
          </w:tcPr>
          <w:p w14:paraId="2E8B308E"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single" w:sz="4" w:space="0" w:color="auto"/>
              <w:left w:val="nil"/>
              <w:bottom w:val="single" w:sz="4" w:space="0" w:color="auto"/>
              <w:right w:val="nil"/>
            </w:tcBorders>
          </w:tcPr>
          <w:p w14:paraId="2CD28596"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single" w:sz="4" w:space="0" w:color="auto"/>
              <w:left w:val="nil"/>
              <w:bottom w:val="single" w:sz="4" w:space="0" w:color="auto"/>
              <w:right w:val="single" w:sz="4" w:space="0" w:color="auto"/>
            </w:tcBorders>
            <w:noWrap/>
            <w:vAlign w:val="bottom"/>
          </w:tcPr>
          <w:p w14:paraId="235BA8B4"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59EA047F" w14:textId="77777777" w:rsidTr="00496E5E">
        <w:trPr>
          <w:gridAfter w:val="1"/>
          <w:wAfter w:w="688" w:type="dxa"/>
          <w:trHeight w:val="3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27A4BAB2"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 xml:space="preserve">TVA : 19.25 % </w:t>
            </w:r>
          </w:p>
        </w:tc>
        <w:tc>
          <w:tcPr>
            <w:tcW w:w="1349" w:type="dxa"/>
            <w:tcBorders>
              <w:top w:val="nil"/>
              <w:left w:val="nil"/>
              <w:bottom w:val="single" w:sz="4" w:space="0" w:color="auto"/>
              <w:right w:val="nil"/>
            </w:tcBorders>
          </w:tcPr>
          <w:p w14:paraId="759AF762"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551157B2"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155E337D"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58285F3C" w14:textId="77777777" w:rsidTr="00496E5E">
        <w:trPr>
          <w:gridAfter w:val="1"/>
          <w:wAfter w:w="688" w:type="dxa"/>
          <w:trHeight w:val="189"/>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1BB5DEC"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AIR : 5,5% ou 2,2%</w:t>
            </w:r>
          </w:p>
        </w:tc>
        <w:tc>
          <w:tcPr>
            <w:tcW w:w="1349" w:type="dxa"/>
            <w:tcBorders>
              <w:top w:val="nil"/>
              <w:left w:val="nil"/>
              <w:bottom w:val="single" w:sz="4" w:space="0" w:color="auto"/>
              <w:right w:val="nil"/>
            </w:tcBorders>
          </w:tcPr>
          <w:p w14:paraId="0C0EDBC9"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31127894"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2CA885F9"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23CAE1CD" w14:textId="77777777" w:rsidTr="00496E5E">
        <w:trPr>
          <w:gridAfter w:val="1"/>
          <w:wAfter w:w="688" w:type="dxa"/>
          <w:trHeight w:val="1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1FDA64B7"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18568F75"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4BCA4036"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290E471D"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169AD950" w14:textId="77777777" w:rsidTr="00496E5E">
        <w:trPr>
          <w:gridAfter w:val="1"/>
          <w:wAfter w:w="688" w:type="dxa"/>
          <w:trHeight w:val="26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39454D24"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32AD257C"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3783E3DC"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59C93248"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6DD71D99"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4D8F8DC8" w14:textId="77777777" w:rsidR="00F82F62" w:rsidRPr="00F82F62" w:rsidRDefault="00F82F62" w:rsidP="00187515">
            <w:pPr>
              <w:tabs>
                <w:tab w:val="left" w:pos="567"/>
              </w:tabs>
              <w:spacing w:before="240" w:after="0" w:line="240" w:lineRule="auto"/>
              <w:rPr>
                <w:rFonts w:ascii="Arial" w:eastAsia="Arial Unicode MS" w:hAnsi="Arial" w:cs="Arial"/>
                <w:b/>
                <w:bCs/>
                <w:u w:val="single"/>
              </w:rPr>
            </w:pPr>
          </w:p>
          <w:p w14:paraId="173F0295" w14:textId="77777777" w:rsidR="00F82F62" w:rsidRPr="00F82F62" w:rsidRDefault="00F82F62" w:rsidP="00187515">
            <w:pPr>
              <w:tabs>
                <w:tab w:val="left" w:pos="567"/>
              </w:tabs>
              <w:spacing w:before="240" w:after="0" w:line="240" w:lineRule="auto"/>
              <w:rPr>
                <w:rFonts w:ascii="Arial" w:eastAsia="Arial Unicode MS" w:hAnsi="Arial" w:cs="Arial"/>
                <w:b/>
                <w:bCs/>
              </w:rPr>
            </w:pPr>
            <w:r w:rsidRPr="00F82F62">
              <w:rPr>
                <w:rFonts w:ascii="Arial" w:eastAsia="Arial Unicode MS" w:hAnsi="Arial" w:cs="Arial"/>
                <w:b/>
                <w:bCs/>
                <w:u w:val="single"/>
              </w:rPr>
              <w:t>Délai d’exécution : trois (03) mois</w:t>
            </w:r>
          </w:p>
        </w:tc>
        <w:tc>
          <w:tcPr>
            <w:tcW w:w="4143" w:type="dxa"/>
            <w:gridSpan w:val="3"/>
            <w:vAlign w:val="center"/>
            <w:hideMark/>
          </w:tcPr>
          <w:p w14:paraId="6752C832" w14:textId="77777777" w:rsidR="00F82F62" w:rsidRPr="00F82F62" w:rsidRDefault="00F82F62" w:rsidP="00187515">
            <w:pPr>
              <w:tabs>
                <w:tab w:val="left" w:pos="567"/>
              </w:tabs>
              <w:spacing w:after="0" w:line="240" w:lineRule="auto"/>
              <w:jc w:val="both"/>
              <w:rPr>
                <w:rFonts w:ascii="Arial" w:eastAsia="Arial Unicode MS" w:hAnsi="Arial" w:cs="Arial"/>
                <w:b/>
              </w:rPr>
            </w:pPr>
          </w:p>
        </w:tc>
      </w:tr>
      <w:tr w:rsidR="00F82F62" w:rsidRPr="00F82F62" w14:paraId="16F6A3A9"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709764F3" w14:textId="77777777" w:rsidR="00F82F62" w:rsidRPr="00496E5E" w:rsidRDefault="00F82F62" w:rsidP="009916B4">
            <w:pPr>
              <w:tabs>
                <w:tab w:val="left" w:pos="567"/>
              </w:tabs>
              <w:spacing w:after="0" w:line="240" w:lineRule="auto"/>
              <w:rPr>
                <w:rFonts w:ascii="Arial" w:eastAsia="Arial Unicode MS" w:hAnsi="Arial" w:cs="Arial"/>
                <w:b/>
                <w:bCs/>
                <w:lang w:val="en-GB"/>
              </w:rPr>
            </w:pPr>
            <w:r w:rsidRPr="00496E5E">
              <w:rPr>
                <w:rFonts w:ascii="Arial" w:eastAsia="Arial Unicode MS" w:hAnsi="Arial" w:cs="Arial"/>
                <w:b/>
                <w:bCs/>
                <w:u w:val="single"/>
                <w:lang w:val="en-GB"/>
              </w:rPr>
              <w:t>Financement :</w:t>
            </w:r>
            <w:r w:rsidRPr="00496E5E">
              <w:rPr>
                <w:rFonts w:ascii="Arial" w:eastAsia="Times New Roman" w:hAnsi="Arial" w:cs="Arial"/>
                <w:b/>
                <w:i/>
                <w:iCs/>
                <w:lang w:val="en-GB"/>
              </w:rPr>
              <w:t xml:space="preserve"> BIP </w:t>
            </w:r>
            <w:r w:rsidR="00496E5E" w:rsidRPr="00496E5E">
              <w:rPr>
                <w:rFonts w:ascii="Arial" w:eastAsia="Times New Roman" w:hAnsi="Arial" w:cs="Arial"/>
                <w:b/>
                <w:i/>
                <w:iCs/>
                <w:lang w:val="en-GB"/>
              </w:rPr>
              <w:t>MINEDUB</w:t>
            </w:r>
          </w:p>
        </w:tc>
        <w:tc>
          <w:tcPr>
            <w:tcW w:w="4143" w:type="dxa"/>
            <w:gridSpan w:val="3"/>
            <w:vAlign w:val="center"/>
            <w:hideMark/>
          </w:tcPr>
          <w:p w14:paraId="7B08AD8B" w14:textId="77777777" w:rsidR="00F82F62" w:rsidRPr="00F82F62" w:rsidRDefault="00F82F62" w:rsidP="0048012D">
            <w:pPr>
              <w:keepNext/>
              <w:keepLines/>
              <w:tabs>
                <w:tab w:val="left" w:pos="567"/>
              </w:tabs>
              <w:spacing w:after="0" w:line="240" w:lineRule="auto"/>
              <w:outlineLvl w:val="8"/>
              <w:rPr>
                <w:rFonts w:ascii="Arial" w:eastAsia="Arial Unicode MS" w:hAnsi="Arial" w:cs="Arial"/>
                <w:i/>
                <w:iCs/>
              </w:rPr>
            </w:pPr>
            <w:r w:rsidRPr="00F82F62">
              <w:rPr>
                <w:rFonts w:ascii="Arial" w:eastAsia="Times New Roman" w:hAnsi="Arial" w:cs="Arial"/>
                <w:b/>
                <w:i/>
                <w:iCs/>
              </w:rPr>
              <w:t>Exercice 202</w:t>
            </w:r>
            <w:r w:rsidR="0048012D">
              <w:rPr>
                <w:rFonts w:ascii="Arial" w:eastAsia="Times New Roman" w:hAnsi="Arial" w:cs="Arial"/>
                <w:b/>
                <w:i/>
                <w:iCs/>
              </w:rPr>
              <w:t>6</w:t>
            </w:r>
          </w:p>
        </w:tc>
      </w:tr>
      <w:tr w:rsidR="00F82F62" w:rsidRPr="00F82F62" w14:paraId="438FE6D1"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0EF14F1B"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Cs/>
                <w:u w:val="single"/>
              </w:rPr>
            </w:pPr>
          </w:p>
        </w:tc>
        <w:tc>
          <w:tcPr>
            <w:tcW w:w="4143" w:type="dxa"/>
            <w:gridSpan w:val="3"/>
            <w:vAlign w:val="center"/>
            <w:hideMark/>
          </w:tcPr>
          <w:p w14:paraId="5A7487F0"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
                <w:iCs/>
              </w:rPr>
            </w:pPr>
          </w:p>
        </w:tc>
      </w:tr>
    </w:tbl>
    <w:p w14:paraId="0296B799" w14:textId="77777777" w:rsidR="00F82F62" w:rsidRPr="00F82F62" w:rsidRDefault="00F82F62" w:rsidP="00F82F62">
      <w:pPr>
        <w:spacing w:after="0"/>
        <w:rPr>
          <w:rFonts w:ascii="Arial" w:eastAsia="Times New Roman" w:hAnsi="Arial" w:cs="Arial"/>
          <w:vanish/>
        </w:rPr>
      </w:pPr>
    </w:p>
    <w:tbl>
      <w:tblPr>
        <w:tblpPr w:leftFromText="141" w:rightFromText="141" w:vertAnchor="text" w:horzAnchor="page" w:tblpX="7229" w:tblpY="75"/>
        <w:tblW w:w="4077" w:type="dxa"/>
        <w:tblLayout w:type="fixed"/>
        <w:tblLook w:val="04A0" w:firstRow="1" w:lastRow="0" w:firstColumn="1" w:lastColumn="0" w:noHBand="0" w:noVBand="1"/>
      </w:tblPr>
      <w:tblGrid>
        <w:gridCol w:w="1384"/>
        <w:gridCol w:w="2693"/>
      </w:tblGrid>
      <w:tr w:rsidR="00F82F62" w:rsidRPr="00F82F62" w14:paraId="1126FDA1" w14:textId="77777777" w:rsidTr="00187515">
        <w:tc>
          <w:tcPr>
            <w:tcW w:w="1384" w:type="dxa"/>
            <w:vAlign w:val="center"/>
            <w:hideMark/>
          </w:tcPr>
          <w:p w14:paraId="6B0E09A0" w14:textId="77777777" w:rsidR="00F82F62" w:rsidRPr="00F82F62" w:rsidRDefault="00F82F62" w:rsidP="00187515">
            <w:pPr>
              <w:tabs>
                <w:tab w:val="left" w:pos="567"/>
              </w:tabs>
              <w:spacing w:after="0" w:line="240" w:lineRule="auto"/>
              <w:ind w:left="1843" w:hanging="1843"/>
              <w:rPr>
                <w:rFonts w:ascii="Arial" w:eastAsia="Arial Unicode MS" w:hAnsi="Arial" w:cs="Arial"/>
                <w:b/>
                <w:bCs/>
              </w:rPr>
            </w:pPr>
            <w:r w:rsidRPr="00F82F62">
              <w:rPr>
                <w:rFonts w:ascii="Arial" w:eastAsia="Arial Unicode MS" w:hAnsi="Arial" w:cs="Arial"/>
              </w:rPr>
              <w:t>Souscrite,</w:t>
            </w:r>
          </w:p>
        </w:tc>
        <w:tc>
          <w:tcPr>
            <w:tcW w:w="2693" w:type="dxa"/>
            <w:vAlign w:val="center"/>
            <w:hideMark/>
          </w:tcPr>
          <w:p w14:paraId="14941CF1"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1CC5265D" w14:textId="77777777" w:rsidTr="00187515">
        <w:tc>
          <w:tcPr>
            <w:tcW w:w="1384" w:type="dxa"/>
            <w:hideMark/>
          </w:tcPr>
          <w:p w14:paraId="1FDCC62F"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Signée,</w:t>
            </w:r>
          </w:p>
        </w:tc>
        <w:tc>
          <w:tcPr>
            <w:tcW w:w="2693" w:type="dxa"/>
            <w:hideMark/>
          </w:tcPr>
          <w:p w14:paraId="73ABB17E"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67806F2A" w14:textId="77777777" w:rsidTr="00187515">
        <w:tc>
          <w:tcPr>
            <w:tcW w:w="1384" w:type="dxa"/>
            <w:hideMark/>
          </w:tcPr>
          <w:p w14:paraId="525D6D5D"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Notifiée,</w:t>
            </w:r>
          </w:p>
        </w:tc>
        <w:tc>
          <w:tcPr>
            <w:tcW w:w="2693" w:type="dxa"/>
            <w:hideMark/>
          </w:tcPr>
          <w:p w14:paraId="65396FBC"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0EDF04E7" w14:textId="77777777" w:rsidTr="00187515">
        <w:tc>
          <w:tcPr>
            <w:tcW w:w="1384" w:type="dxa"/>
            <w:hideMark/>
          </w:tcPr>
          <w:p w14:paraId="45357F5D"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 xml:space="preserve">Enregistrée, </w:t>
            </w:r>
          </w:p>
        </w:tc>
        <w:tc>
          <w:tcPr>
            <w:tcW w:w="2693" w:type="dxa"/>
            <w:hideMark/>
          </w:tcPr>
          <w:p w14:paraId="3063FC36"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p w14:paraId="06CF6CE7" w14:textId="77777777" w:rsidR="00F82F62" w:rsidRPr="00F82F62" w:rsidRDefault="00F82F62" w:rsidP="00187515">
            <w:pPr>
              <w:tabs>
                <w:tab w:val="left" w:pos="567"/>
              </w:tabs>
              <w:spacing w:after="0" w:line="240" w:lineRule="auto"/>
              <w:rPr>
                <w:rFonts w:ascii="Arial" w:eastAsia="Arial Unicode MS" w:hAnsi="Arial" w:cs="Arial"/>
              </w:rPr>
            </w:pPr>
          </w:p>
          <w:p w14:paraId="5E917FC1" w14:textId="77777777" w:rsidR="00F82F62" w:rsidRPr="00F82F62" w:rsidRDefault="00F82F62" w:rsidP="00187515">
            <w:pPr>
              <w:tabs>
                <w:tab w:val="left" w:pos="567"/>
              </w:tabs>
              <w:spacing w:after="0" w:line="240" w:lineRule="auto"/>
              <w:rPr>
                <w:rFonts w:ascii="Arial" w:eastAsia="Arial Unicode MS" w:hAnsi="Arial" w:cs="Arial"/>
              </w:rPr>
            </w:pPr>
          </w:p>
        </w:tc>
      </w:tr>
    </w:tbl>
    <w:p w14:paraId="1CCBDA1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379E1AB"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05D3440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14E4768A"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1BA44B0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08DE01B1"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7F389B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64F7F877"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1803E126"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67E1223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2EA15F5"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2959358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E66D6C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ENTRE :</w:t>
      </w:r>
    </w:p>
    <w:p w14:paraId="2A4B6C1D" w14:textId="77777777" w:rsidR="00F82F62" w:rsidRPr="00F82F62" w:rsidRDefault="00F82F62" w:rsidP="00F82F62">
      <w:pPr>
        <w:tabs>
          <w:tab w:val="left" w:pos="567"/>
        </w:tabs>
        <w:spacing w:line="240" w:lineRule="auto"/>
        <w:jc w:val="both"/>
        <w:rPr>
          <w:rFonts w:ascii="Arial" w:eastAsia="Times New Roman" w:hAnsi="Arial" w:cs="Arial"/>
        </w:rPr>
      </w:pPr>
      <w:r w:rsidRPr="00F82F62">
        <w:rPr>
          <w:rFonts w:ascii="Arial" w:eastAsia="Times New Roman" w:hAnsi="Arial" w:cs="Arial"/>
        </w:rPr>
        <w:t>L’ETAT DU CAMEROUN, représenté par le Maire de la Commune d</w:t>
      </w:r>
      <w:r w:rsidR="00817B01">
        <w:rPr>
          <w:rFonts w:ascii="Arial" w:eastAsia="Times New Roman" w:hAnsi="Arial" w:cs="Arial"/>
        </w:rPr>
        <w:t>’Arrondissement d</w:t>
      </w:r>
      <w:r w:rsidRPr="00F82F62">
        <w:rPr>
          <w:rFonts w:ascii="Arial" w:eastAsia="Times New Roman" w:hAnsi="Arial" w:cs="Arial"/>
        </w:rPr>
        <w:t>e Ga</w:t>
      </w:r>
      <w:r w:rsidR="00817B01">
        <w:rPr>
          <w:rFonts w:ascii="Arial" w:eastAsia="Times New Roman" w:hAnsi="Arial" w:cs="Arial"/>
        </w:rPr>
        <w:t>roua 1</w:t>
      </w:r>
      <w:r w:rsidR="00817B01" w:rsidRPr="00817B01">
        <w:rPr>
          <w:rFonts w:ascii="Arial" w:eastAsia="Times New Roman" w:hAnsi="Arial" w:cs="Arial"/>
          <w:vertAlign w:val="superscript"/>
        </w:rPr>
        <w:t>er</w:t>
      </w:r>
      <w:r w:rsidRPr="00F82F62">
        <w:rPr>
          <w:rFonts w:ascii="Arial" w:eastAsia="Times New Roman" w:hAnsi="Arial" w:cs="Arial"/>
        </w:rPr>
        <w:t>, dénommé ci-après « </w:t>
      </w:r>
      <w:r w:rsidRPr="00F82F62">
        <w:rPr>
          <w:rFonts w:ascii="Arial" w:eastAsia="Times New Roman" w:hAnsi="Arial" w:cs="Arial"/>
          <w:b/>
        </w:rPr>
        <w:t>L’AUTORITE CONTRACTANTE </w:t>
      </w:r>
      <w:r w:rsidRPr="00F82F62">
        <w:rPr>
          <w:rFonts w:ascii="Arial" w:eastAsia="Times New Roman" w:hAnsi="Arial" w:cs="Arial"/>
        </w:rPr>
        <w:t xml:space="preserve">» </w:t>
      </w:r>
    </w:p>
    <w:p w14:paraId="2A7F4EC2" w14:textId="77777777" w:rsidR="00F82F62" w:rsidRPr="00F82F62" w:rsidRDefault="00F82F62" w:rsidP="00F82F62">
      <w:pPr>
        <w:tabs>
          <w:tab w:val="left" w:pos="567"/>
        </w:tabs>
        <w:spacing w:after="0" w:line="240" w:lineRule="auto"/>
        <w:rPr>
          <w:rFonts w:ascii="Arial" w:eastAsia="Arial Unicode MS" w:hAnsi="Arial" w:cs="Arial"/>
          <w:color w:val="000000"/>
        </w:rPr>
      </w:pPr>
      <w:r w:rsidRPr="00F82F62">
        <w:rPr>
          <w:rFonts w:ascii="Arial" w:eastAsia="Arial Unicode MS" w:hAnsi="Arial" w:cs="Arial"/>
          <w:color w:val="000000"/>
        </w:rPr>
        <w:t>D’une part</w:t>
      </w:r>
    </w:p>
    <w:p w14:paraId="70FD211F"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 xml:space="preserve">Et l’entreprise ___________________________________________. Représentée par son Directeur Général, Monsieur _________________________________________________________________ ci-après dénommé </w:t>
      </w:r>
      <w:r w:rsidRPr="00F82F62">
        <w:rPr>
          <w:rFonts w:ascii="Arial" w:eastAsia="Arial Unicode MS" w:hAnsi="Arial" w:cs="Arial"/>
          <w:b/>
          <w:bCs/>
          <w:color w:val="000000"/>
        </w:rPr>
        <w:t>Le Cocontractant de l’Administration</w:t>
      </w:r>
      <w:r w:rsidRPr="00F82F62">
        <w:rPr>
          <w:rFonts w:ascii="Arial" w:eastAsia="Arial Unicode MS" w:hAnsi="Arial" w:cs="Arial"/>
          <w:color w:val="000000"/>
        </w:rPr>
        <w:t>,</w:t>
      </w:r>
    </w:p>
    <w:p w14:paraId="39EC886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D’autre part</w:t>
      </w:r>
    </w:p>
    <w:p w14:paraId="42392DFC"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Il est convenu et arrêté ce qui suit :</w:t>
      </w:r>
    </w:p>
    <w:p w14:paraId="26A5E53B"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557C341" w14:textId="77777777"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p>
    <w:p w14:paraId="52EA5EA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43DA51B"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BF3A306"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CC1E915"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617A48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2410412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E9FB0F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F558225"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E6EB409"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7FD9B01"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730581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4B1602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3C359B2"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854AFB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3E7010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020920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C8E56C7"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BA3FA6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CC9BE58"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2982516"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1D3A52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F73425A"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3C53C3A"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0A46C7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EE2D512"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F14EF5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12E308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4094C31"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3BCCBC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CE2017B"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55FBF5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253D8AB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500255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1A63D2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1859966"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D5AC4C9"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E3C079E"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FFD25DF" w14:textId="77777777" w:rsidR="009C6FDE" w:rsidRDefault="009C6FDE" w:rsidP="00F82F62">
      <w:pPr>
        <w:tabs>
          <w:tab w:val="left" w:pos="567"/>
        </w:tabs>
        <w:spacing w:after="0" w:line="240" w:lineRule="auto"/>
        <w:jc w:val="both"/>
        <w:rPr>
          <w:rFonts w:ascii="Arial" w:eastAsia="Arial Unicode MS" w:hAnsi="Arial" w:cs="Arial"/>
          <w:b/>
          <w:bCs/>
          <w:color w:val="000000"/>
        </w:rPr>
      </w:pPr>
    </w:p>
    <w:p w14:paraId="7DA29E05" w14:textId="77777777" w:rsidR="009C6FDE" w:rsidRDefault="009C6FDE" w:rsidP="00F82F62">
      <w:pPr>
        <w:tabs>
          <w:tab w:val="left" w:pos="567"/>
        </w:tabs>
        <w:spacing w:after="0" w:line="240" w:lineRule="auto"/>
        <w:jc w:val="both"/>
        <w:rPr>
          <w:rFonts w:ascii="Arial" w:eastAsia="Arial Unicode MS" w:hAnsi="Arial" w:cs="Arial"/>
          <w:b/>
          <w:bCs/>
          <w:color w:val="000000"/>
        </w:rPr>
      </w:pPr>
    </w:p>
    <w:p w14:paraId="629526FE" w14:textId="77777777" w:rsidR="00F82F62" w:rsidRDefault="00575417" w:rsidP="00575417">
      <w:pPr>
        <w:tabs>
          <w:tab w:val="left" w:pos="567"/>
        </w:tabs>
        <w:spacing w:after="0" w:line="240" w:lineRule="auto"/>
        <w:jc w:val="center"/>
        <w:rPr>
          <w:rFonts w:ascii="Arial" w:eastAsia="Arial Unicode MS" w:hAnsi="Arial" w:cs="Arial"/>
          <w:b/>
          <w:bCs/>
          <w:color w:val="000000"/>
        </w:rPr>
      </w:pPr>
      <w:r>
        <w:rPr>
          <w:rFonts w:ascii="Arial" w:eastAsia="Arial Unicode MS" w:hAnsi="Arial" w:cs="Arial"/>
          <w:b/>
          <w:bCs/>
          <w:color w:val="000000"/>
        </w:rPr>
        <w:t>SOMMAIRE</w:t>
      </w:r>
    </w:p>
    <w:p w14:paraId="0F05BDCF"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lastRenderedPageBreak/>
        <w:t xml:space="preserve">                                                         - le CCAP</w:t>
      </w:r>
    </w:p>
    <w:p w14:paraId="6A4F7860"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CCTP</w:t>
      </w:r>
    </w:p>
    <w:p w14:paraId="05C9F456"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BPU</w:t>
      </w:r>
    </w:p>
    <w:p w14:paraId="2FAF4B94" w14:textId="77777777"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DQE</w:t>
      </w:r>
    </w:p>
    <w:p w14:paraId="72F3396A" w14:textId="77777777" w:rsidR="00F82F62" w:rsidRPr="00F82F62" w:rsidRDefault="00F82F62"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F82F62">
        <w:rPr>
          <w:rFonts w:ascii="Arial" w:eastAsia="Arial Unicode MS" w:hAnsi="Arial" w:cs="Arial"/>
          <w:b/>
        </w:rPr>
        <w:t>PAGE N°____________ET DERNIERE DELA LETTRE COMMANDE N</w:t>
      </w:r>
      <w:r w:rsidRPr="00F82F62">
        <w:rPr>
          <w:rFonts w:ascii="Arial" w:eastAsia="Times New Roman" w:hAnsi="Arial" w:cs="Arial"/>
          <w:b/>
          <w:bCs/>
          <w:color w:val="000000"/>
        </w:rPr>
        <w:t>°………..…/LC/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CIPM/202</w:t>
      </w:r>
      <w:r w:rsidR="008C2A78">
        <w:rPr>
          <w:rFonts w:ascii="Arial" w:eastAsia="Times New Roman" w:hAnsi="Arial" w:cs="Arial"/>
          <w:b/>
          <w:bCs/>
          <w:color w:val="000000"/>
        </w:rPr>
        <w:t>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/CIPM/2025</w:t>
      </w:r>
      <w:r w:rsidR="00D66C60" w:rsidRPr="00F66383">
        <w:rPr>
          <w:rFonts w:ascii="Georgia" w:eastAsia="Times New Roman" w:hAnsi="Georgia" w:cs="Times New Roman"/>
          <w:b/>
          <w:sz w:val="24"/>
          <w:szCs w:val="24"/>
        </w:rPr>
        <w:t xml:space="preserve"> </w:t>
      </w:r>
      <w:r w:rsidR="003B3985" w:rsidRPr="00F82F62">
        <w:rPr>
          <w:rFonts w:ascii="Arial" w:eastAsia="Times New Roman" w:hAnsi="Arial" w:cs="Arial"/>
          <w:b/>
          <w:bCs/>
          <w:color w:val="000000"/>
        </w:rPr>
        <w:t xml:space="preserve">DU …… LANCE EN PROCEDURE D’URGENCE POUR LES TRAVAUX </w:t>
      </w:r>
      <w:r w:rsidR="00D66C60" w:rsidRPr="00F82F62">
        <w:rPr>
          <w:rFonts w:ascii="Arial" w:eastAsia="Times New Roman" w:hAnsi="Arial" w:cs="Arial"/>
          <w:b/>
        </w:rPr>
        <w:t xml:space="preserve">DE </w:t>
      </w:r>
      <w:r w:rsidR="00D66C60" w:rsidRPr="007B19BC">
        <w:rPr>
          <w:rFonts w:ascii="Arial" w:eastAsia="Times New Roman" w:hAnsi="Arial" w:cs="Arial"/>
          <w:b/>
        </w:rPr>
        <w:t xml:space="preserve">CONSTRUCTION TROIS (03) BLOC DE DEUX (02) SALLES DE CLASSE DANS CERTAINES ECOLES PUBLIQUES (LOT N° 01 : ECOLE PUBLIQUE DE  </w:t>
      </w:r>
      <w:r w:rsidR="004B360A">
        <w:rPr>
          <w:rFonts w:ascii="Arial" w:eastAsia="Times New Roman" w:hAnsi="Arial" w:cs="Arial"/>
          <w:b/>
        </w:rPr>
        <w:t>BILE</w:t>
      </w:r>
      <w:r w:rsidR="00D66C60" w:rsidRPr="007B19BC">
        <w:rPr>
          <w:rFonts w:ascii="Arial" w:eastAsia="Times New Roman" w:hAnsi="Arial" w:cs="Arial"/>
          <w:b/>
        </w:rPr>
        <w:t xml:space="preserve">, LOT N° 02 : ECOLE PUBLIQUE DE </w:t>
      </w:r>
      <w:r w:rsidR="004B360A">
        <w:rPr>
          <w:rFonts w:ascii="Arial" w:eastAsia="Times New Roman" w:hAnsi="Arial" w:cs="Arial"/>
          <w:b/>
        </w:rPr>
        <w:t>OURO YERIMA</w:t>
      </w:r>
      <w:r w:rsidR="00D66C60" w:rsidRPr="007B19BC">
        <w:rPr>
          <w:rFonts w:ascii="Arial" w:eastAsia="Times New Roman" w:hAnsi="Arial" w:cs="Arial"/>
          <w:b/>
        </w:rPr>
        <w:t xml:space="preserve">,  LOT N° 03 : ECOLE PUBLIQUE DE </w:t>
      </w:r>
      <w:r w:rsidR="004B360A">
        <w:rPr>
          <w:rFonts w:ascii="Arial" w:eastAsia="Times New Roman" w:hAnsi="Arial" w:cs="Arial"/>
          <w:b/>
        </w:rPr>
        <w:t>GAROUA WINDE</w:t>
      </w:r>
      <w:r w:rsidR="00D66C60" w:rsidRPr="007B19BC">
        <w:rPr>
          <w:rFonts w:ascii="Arial" w:eastAsia="Times New Roman" w:hAnsi="Arial" w:cs="Arial"/>
          <w:b/>
        </w:rPr>
        <w:t>) DANS LA COMMUNE D’ARRONDISSEMENT DE GAROUA 1</w:t>
      </w:r>
      <w:r w:rsidR="00D66C60" w:rsidRPr="007B19BC">
        <w:rPr>
          <w:rFonts w:ascii="Arial" w:eastAsia="Times New Roman" w:hAnsi="Arial" w:cs="Arial"/>
          <w:b/>
          <w:vertAlign w:val="superscript"/>
        </w:rPr>
        <w:t>ER</w:t>
      </w:r>
      <w:r w:rsidR="00D66C60" w:rsidRPr="007B19BC">
        <w:rPr>
          <w:rFonts w:ascii="Arial" w:eastAsia="Times New Roman" w:hAnsi="Arial" w:cs="Arial"/>
          <w:b/>
        </w:rPr>
        <w:t>, DEPARTEMENT DE LA BENOUE, REGION DU NORD</w:t>
      </w:r>
      <w:r w:rsidR="00D66C60" w:rsidRPr="00F82F62">
        <w:rPr>
          <w:rFonts w:ascii="Arial" w:eastAsia="Times New Roman" w:hAnsi="Arial" w:cs="Arial"/>
          <w:b/>
          <w:bCs/>
          <w:color w:val="000000"/>
        </w:rPr>
        <w:t>.</w:t>
      </w:r>
    </w:p>
    <w:p w14:paraId="77EE90BD" w14:textId="77777777" w:rsidR="00F82F62" w:rsidRPr="00F82F62" w:rsidRDefault="00F82F62" w:rsidP="00F82F62">
      <w:pPr>
        <w:widowControl w:val="0"/>
        <w:tabs>
          <w:tab w:val="left" w:pos="567"/>
          <w:tab w:val="left" w:pos="2907"/>
        </w:tabs>
        <w:autoSpaceDE w:val="0"/>
        <w:autoSpaceDN w:val="0"/>
        <w:adjustRightInd w:val="0"/>
        <w:spacing w:before="11"/>
        <w:ind w:right="-16"/>
        <w:rPr>
          <w:rFonts w:ascii="Arial" w:eastAsia="Times New Roman" w:hAnsi="Arial" w:cs="Arial"/>
          <w:b/>
          <w:bCs/>
        </w:rPr>
      </w:pPr>
      <w:r w:rsidRPr="00F82F62">
        <w:rPr>
          <w:rFonts w:ascii="Arial" w:eastAsia="Times New Roman" w:hAnsi="Arial" w:cs="Arial"/>
          <w:b/>
          <w:bCs/>
        </w:rPr>
        <w:t>Avec : …………………….</w:t>
      </w:r>
      <w:r w:rsidRPr="00F82F62">
        <w:rPr>
          <w:rFonts w:ascii="Arial" w:eastAsia="Times New Roman" w:hAnsi="Arial" w:cs="Arial"/>
          <w:b/>
          <w:bCs/>
        </w:rPr>
        <w:tab/>
      </w:r>
    </w:p>
    <w:p w14:paraId="16339EF8" w14:textId="77777777" w:rsidR="00F82F62" w:rsidRPr="00817B01" w:rsidRDefault="00F82F62" w:rsidP="00F82F62">
      <w:pPr>
        <w:widowControl w:val="0"/>
        <w:tabs>
          <w:tab w:val="left" w:pos="567"/>
        </w:tabs>
        <w:autoSpaceDE w:val="0"/>
        <w:autoSpaceDN w:val="0"/>
        <w:adjustRightInd w:val="0"/>
        <w:spacing w:before="11"/>
        <w:ind w:right="-16"/>
        <w:rPr>
          <w:rFonts w:ascii="Arial" w:eastAsia="Times New Roman" w:hAnsi="Arial" w:cs="Arial"/>
          <w:b/>
          <w:bCs/>
          <w:color w:val="000000" w:themeColor="text1"/>
        </w:rPr>
      </w:pPr>
      <w:r w:rsidRPr="00817B01">
        <w:rPr>
          <w:rFonts w:ascii="Arial" w:eastAsia="Times New Roman" w:hAnsi="Arial" w:cs="Arial"/>
          <w:b/>
          <w:bCs/>
          <w:color w:val="000000" w:themeColor="text1"/>
        </w:rPr>
        <w:t>Pour l’exécution des travaux de</w:t>
      </w:r>
      <w:r w:rsidR="00817B01" w:rsidRPr="00817B01">
        <w:rPr>
          <w:rFonts w:ascii="Arial" w:eastAsia="Times New Roman" w:hAnsi="Arial" w:cs="Arial"/>
          <w:b/>
          <w:bCs/>
          <w:color w:val="000000" w:themeColor="text1"/>
        </w:rPr>
        <w:t xml:space="preserve"> </w:t>
      </w:r>
      <w:r w:rsidRPr="00817B01">
        <w:rPr>
          <w:rFonts w:ascii="Arial" w:eastAsia="Times New Roman" w:hAnsi="Arial" w:cs="Arial"/>
          <w:b/>
          <w:bCs/>
          <w:color w:val="000000" w:themeColor="text1"/>
        </w:rPr>
        <w:t>…………………………………….</w:t>
      </w:r>
    </w:p>
    <w:p w14:paraId="556650C2" w14:textId="77777777" w:rsidR="00F82F62" w:rsidRPr="00817B01" w:rsidRDefault="00F82F62" w:rsidP="00F82F62">
      <w:pPr>
        <w:tabs>
          <w:tab w:val="left" w:pos="567"/>
        </w:tabs>
        <w:rPr>
          <w:rFonts w:ascii="Arial" w:eastAsia="Arial Unicode MS" w:hAnsi="Arial" w:cs="Arial"/>
          <w:b/>
        </w:rPr>
      </w:pPr>
      <w:r w:rsidRPr="00817B01">
        <w:rPr>
          <w:rFonts w:ascii="Arial" w:eastAsia="Arial Unicode MS" w:hAnsi="Arial" w:cs="Arial"/>
          <w:b/>
        </w:rPr>
        <w:t>Montant d</w:t>
      </w:r>
      <w:r w:rsidR="00817B01" w:rsidRPr="00817B01">
        <w:rPr>
          <w:rFonts w:ascii="Arial" w:eastAsia="Arial Unicode MS" w:hAnsi="Arial" w:cs="Arial"/>
          <w:b/>
        </w:rPr>
        <w:t>e la lettre commande</w:t>
      </w:r>
      <w:r w:rsidRPr="00817B01">
        <w:rPr>
          <w:rFonts w:ascii="Arial" w:eastAsia="Arial Unicode MS" w:hAnsi="Arial" w:cs="Arial"/>
          <w:b/>
        </w:rPr>
        <w:t xml:space="preserve"> en FCFA</w:t>
      </w:r>
    </w:p>
    <w:tbl>
      <w:tblPr>
        <w:tblW w:w="9912" w:type="dxa"/>
        <w:jc w:val="center"/>
        <w:tblCellMar>
          <w:left w:w="70" w:type="dxa"/>
          <w:right w:w="70" w:type="dxa"/>
        </w:tblCellMar>
        <w:tblLook w:val="04A0" w:firstRow="1" w:lastRow="0" w:firstColumn="1" w:lastColumn="0" w:noHBand="0" w:noVBand="1"/>
      </w:tblPr>
      <w:tblGrid>
        <w:gridCol w:w="18"/>
        <w:gridCol w:w="20"/>
        <w:gridCol w:w="2042"/>
        <w:gridCol w:w="1900"/>
        <w:gridCol w:w="1349"/>
        <w:gridCol w:w="1349"/>
        <w:gridCol w:w="2338"/>
        <w:gridCol w:w="182"/>
        <w:gridCol w:w="714"/>
      </w:tblGrid>
      <w:tr w:rsidR="00F82F62" w:rsidRPr="00F82F62" w14:paraId="4C31BAB4"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5134F2F3"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 xml:space="preserve">MONTANT TOTAL HTVA </w:t>
            </w:r>
          </w:p>
        </w:tc>
        <w:tc>
          <w:tcPr>
            <w:tcW w:w="1349" w:type="dxa"/>
            <w:tcBorders>
              <w:top w:val="single" w:sz="4" w:space="0" w:color="auto"/>
              <w:left w:val="nil"/>
              <w:bottom w:val="single" w:sz="4" w:space="0" w:color="auto"/>
              <w:right w:val="nil"/>
            </w:tcBorders>
          </w:tcPr>
          <w:p w14:paraId="77593143"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single" w:sz="4" w:space="0" w:color="auto"/>
              <w:left w:val="nil"/>
              <w:bottom w:val="single" w:sz="4" w:space="0" w:color="auto"/>
              <w:right w:val="nil"/>
            </w:tcBorders>
          </w:tcPr>
          <w:p w14:paraId="33C3C124"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single" w:sz="4" w:space="0" w:color="auto"/>
              <w:left w:val="nil"/>
              <w:bottom w:val="single" w:sz="4" w:space="0" w:color="auto"/>
              <w:right w:val="single" w:sz="4" w:space="0" w:color="auto"/>
            </w:tcBorders>
            <w:noWrap/>
            <w:vAlign w:val="bottom"/>
          </w:tcPr>
          <w:p w14:paraId="77D547D5"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72F77789"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2AD45CD7"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TVA : 19.25 %</w:t>
            </w:r>
          </w:p>
        </w:tc>
        <w:tc>
          <w:tcPr>
            <w:tcW w:w="1349" w:type="dxa"/>
            <w:tcBorders>
              <w:top w:val="nil"/>
              <w:left w:val="nil"/>
              <w:bottom w:val="single" w:sz="4" w:space="0" w:color="auto"/>
              <w:right w:val="nil"/>
            </w:tcBorders>
          </w:tcPr>
          <w:p w14:paraId="2FFA6897"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348B4372"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5DA7370B"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7326F5A4"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1AB1BB1B"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AIR  5,5% ou 2,2%</w:t>
            </w:r>
          </w:p>
        </w:tc>
        <w:tc>
          <w:tcPr>
            <w:tcW w:w="1349" w:type="dxa"/>
            <w:tcBorders>
              <w:top w:val="nil"/>
              <w:left w:val="nil"/>
              <w:bottom w:val="single" w:sz="4" w:space="0" w:color="auto"/>
              <w:right w:val="nil"/>
            </w:tcBorders>
          </w:tcPr>
          <w:p w14:paraId="2F63C9DC"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2243C89A"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1D7380F5"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4E00B524"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38AA8F16"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0240183C"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6FEE7615"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2A34FDFE"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6A162846"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C3204F1"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75F44360"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36C9B210"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72C0D0C6"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1E0C83E5" w14:textId="77777777" w:rsidTr="003B3985">
        <w:tblPrEx>
          <w:jc w:val="right"/>
          <w:tblCellMar>
            <w:left w:w="108" w:type="dxa"/>
            <w:right w:w="108" w:type="dxa"/>
          </w:tblCellMar>
        </w:tblPrEx>
        <w:trPr>
          <w:gridBefore w:val="1"/>
          <w:wBefore w:w="18" w:type="dxa"/>
          <w:trHeight w:val="281"/>
          <w:jc w:val="right"/>
        </w:trPr>
        <w:tc>
          <w:tcPr>
            <w:tcW w:w="2062" w:type="dxa"/>
            <w:gridSpan w:val="2"/>
            <w:vAlign w:val="center"/>
            <w:hideMark/>
          </w:tcPr>
          <w:p w14:paraId="6F13F871" w14:textId="77777777" w:rsidR="00F82F62" w:rsidRPr="00F82F62" w:rsidRDefault="00F82F62" w:rsidP="00187515">
            <w:pPr>
              <w:tabs>
                <w:tab w:val="left" w:pos="567"/>
              </w:tabs>
              <w:spacing w:before="60" w:after="60"/>
              <w:rPr>
                <w:rFonts w:ascii="Arial" w:eastAsia="Arial Unicode MS" w:hAnsi="Arial" w:cs="Arial"/>
                <w:u w:val="single"/>
              </w:rPr>
            </w:pPr>
            <w:r w:rsidRPr="00F82F62">
              <w:rPr>
                <w:rFonts w:ascii="Arial" w:eastAsia="Times New Roman" w:hAnsi="Arial" w:cs="Arial"/>
                <w:b/>
                <w:bCs/>
                <w:u w:val="single"/>
              </w:rPr>
              <w:t>Délai d’exécution</w:t>
            </w:r>
          </w:p>
        </w:tc>
        <w:tc>
          <w:tcPr>
            <w:tcW w:w="7832" w:type="dxa"/>
            <w:gridSpan w:val="6"/>
            <w:vAlign w:val="center"/>
            <w:hideMark/>
          </w:tcPr>
          <w:p w14:paraId="6C2F0048" w14:textId="77777777" w:rsidR="00F82F62" w:rsidRPr="00F82F62" w:rsidRDefault="00F82F62" w:rsidP="00187515">
            <w:pPr>
              <w:tabs>
                <w:tab w:val="left" w:pos="567"/>
              </w:tabs>
              <w:spacing w:before="60" w:after="60"/>
              <w:rPr>
                <w:rFonts w:ascii="Arial" w:eastAsia="Times New Roman" w:hAnsi="Arial" w:cs="Arial"/>
                <w:b/>
                <w:bCs/>
              </w:rPr>
            </w:pPr>
          </w:p>
          <w:p w14:paraId="622AC676" w14:textId="77777777" w:rsidR="00F82F62" w:rsidRPr="00F82F62" w:rsidRDefault="00F82F62" w:rsidP="00187515">
            <w:pPr>
              <w:tabs>
                <w:tab w:val="left" w:pos="567"/>
              </w:tabs>
              <w:spacing w:before="60" w:after="60"/>
              <w:rPr>
                <w:rFonts w:ascii="Arial" w:eastAsia="Times New Roman" w:hAnsi="Arial" w:cs="Arial"/>
                <w:b/>
                <w:bCs/>
              </w:rPr>
            </w:pPr>
            <w:r w:rsidRPr="00F82F62">
              <w:rPr>
                <w:rFonts w:ascii="Arial" w:eastAsia="Times New Roman" w:hAnsi="Arial" w:cs="Arial"/>
                <w:b/>
                <w:bCs/>
              </w:rPr>
              <w:t>Trois (03) mois</w:t>
            </w:r>
          </w:p>
        </w:tc>
      </w:tr>
      <w:tr w:rsidR="00F82F62" w:rsidRPr="00F82F62" w14:paraId="41CACB1B" w14:textId="77777777" w:rsidTr="003B7FF5">
        <w:tblPrEx>
          <w:jc w:val="right"/>
          <w:tblCellMar>
            <w:left w:w="108" w:type="dxa"/>
            <w:right w:w="108" w:type="dxa"/>
          </w:tblCellMar>
        </w:tblPrEx>
        <w:trPr>
          <w:gridAfter w:val="2"/>
          <w:wAfter w:w="896" w:type="dxa"/>
          <w:trHeight w:val="1119"/>
          <w:jc w:val="right"/>
        </w:trPr>
        <w:tc>
          <w:tcPr>
            <w:tcW w:w="9016" w:type="dxa"/>
            <w:gridSpan w:val="7"/>
            <w:tcBorders>
              <w:top w:val="single" w:sz="4" w:space="0" w:color="auto"/>
              <w:left w:val="single" w:sz="4" w:space="0" w:color="auto"/>
              <w:bottom w:val="single" w:sz="4" w:space="0" w:color="auto"/>
              <w:right w:val="single" w:sz="4" w:space="0" w:color="auto"/>
            </w:tcBorders>
          </w:tcPr>
          <w:p w14:paraId="612CB8AA" w14:textId="77777777" w:rsidR="00817B01"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Lu</w:t>
            </w:r>
            <w:r w:rsidR="00817B01">
              <w:rPr>
                <w:rFonts w:ascii="Arial" w:eastAsia="Arial Unicode MS" w:hAnsi="Arial" w:cs="Arial"/>
                <w:b/>
              </w:rPr>
              <w:t xml:space="preserve"> et approuvé</w:t>
            </w:r>
          </w:p>
          <w:p w14:paraId="0BB52EBF" w14:textId="77777777" w:rsidR="00F82F62" w:rsidRPr="00F82F62"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Le Cocontractant</w:t>
            </w:r>
          </w:p>
          <w:p w14:paraId="40CF18D3" w14:textId="77777777" w:rsidR="00F82F62" w:rsidRPr="00F82F62" w:rsidRDefault="00F82F62" w:rsidP="00187515">
            <w:pPr>
              <w:tabs>
                <w:tab w:val="left" w:pos="567"/>
              </w:tabs>
              <w:rPr>
                <w:rFonts w:ascii="Arial" w:eastAsia="Arial Unicode MS" w:hAnsi="Arial" w:cs="Arial"/>
              </w:rPr>
            </w:pPr>
          </w:p>
          <w:p w14:paraId="63F81C69" w14:textId="77777777" w:rsidR="00F82F62" w:rsidRPr="00F82F62" w:rsidRDefault="00F82F62" w:rsidP="00187515">
            <w:pPr>
              <w:tabs>
                <w:tab w:val="left" w:pos="567"/>
              </w:tabs>
              <w:rPr>
                <w:rFonts w:ascii="Arial" w:eastAsia="Arial Unicode MS" w:hAnsi="Arial" w:cs="Arial"/>
              </w:rPr>
            </w:pPr>
          </w:p>
          <w:p w14:paraId="4066C61B"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w:t>
            </w:r>
            <w:r w:rsidR="00575417">
              <w:rPr>
                <w:rFonts w:ascii="Arial" w:eastAsia="Times New Roman" w:hAnsi="Arial" w:cs="Arial"/>
              </w:rPr>
              <w:t xml:space="preserve"> </w:t>
            </w:r>
            <w:r w:rsidRPr="00F82F62">
              <w:rPr>
                <w:rFonts w:ascii="Arial" w:eastAsia="Times New Roman" w:hAnsi="Arial" w:cs="Arial"/>
              </w:rPr>
              <w:t>le …………………………</w:t>
            </w:r>
          </w:p>
        </w:tc>
      </w:tr>
      <w:tr w:rsidR="00F82F62" w:rsidRPr="00F82F62" w14:paraId="7CDA0259" w14:textId="77777777" w:rsidTr="003B7FF5">
        <w:tblPrEx>
          <w:jc w:val="right"/>
          <w:tblCellMar>
            <w:left w:w="108" w:type="dxa"/>
            <w:right w:w="108" w:type="dxa"/>
          </w:tblCellMar>
        </w:tblPrEx>
        <w:trPr>
          <w:gridAfter w:val="2"/>
          <w:wAfter w:w="896" w:type="dxa"/>
          <w:trHeight w:val="1548"/>
          <w:jc w:val="right"/>
        </w:trPr>
        <w:tc>
          <w:tcPr>
            <w:tcW w:w="9016" w:type="dxa"/>
            <w:gridSpan w:val="7"/>
            <w:tcBorders>
              <w:top w:val="single" w:sz="4" w:space="0" w:color="auto"/>
              <w:left w:val="single" w:sz="4" w:space="0" w:color="auto"/>
              <w:bottom w:val="single" w:sz="4" w:space="0" w:color="auto"/>
              <w:right w:val="single" w:sz="4" w:space="0" w:color="auto"/>
            </w:tcBorders>
          </w:tcPr>
          <w:p w14:paraId="1BDEA7B9" w14:textId="77777777" w:rsidR="00F82F62" w:rsidRPr="00F82F62" w:rsidRDefault="00F82F62" w:rsidP="00187515">
            <w:pPr>
              <w:tabs>
                <w:tab w:val="left" w:pos="567"/>
              </w:tabs>
              <w:spacing w:after="0"/>
              <w:jc w:val="center"/>
              <w:rPr>
                <w:rFonts w:ascii="Arial" w:eastAsia="Times New Roman" w:hAnsi="Arial" w:cs="Arial"/>
                <w:b/>
                <w:bCs/>
              </w:rPr>
            </w:pPr>
            <w:r w:rsidRPr="00F82F62">
              <w:rPr>
                <w:rFonts w:ascii="Arial" w:eastAsia="Times New Roman" w:hAnsi="Arial" w:cs="Arial"/>
                <w:b/>
                <w:bCs/>
              </w:rPr>
              <w:t>Signée par le</w:t>
            </w:r>
            <w:r w:rsidR="00575417">
              <w:rPr>
                <w:rFonts w:ascii="Arial" w:eastAsia="Times New Roman" w:hAnsi="Arial" w:cs="Arial"/>
                <w:b/>
                <w:bCs/>
              </w:rPr>
              <w:t xml:space="preserve"> </w:t>
            </w:r>
            <w:r w:rsidRPr="00F82F62">
              <w:rPr>
                <w:rFonts w:ascii="Arial" w:eastAsia="Times New Roman" w:hAnsi="Arial" w:cs="Arial"/>
                <w:b/>
                <w:bCs/>
              </w:rPr>
              <w:t xml:space="preserve">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F82F62">
              <w:rPr>
                <w:rFonts w:ascii="Arial" w:eastAsia="Times New Roman" w:hAnsi="Arial" w:cs="Arial"/>
                <w:b/>
                <w:bCs/>
              </w:rPr>
              <w:t>.</w:t>
            </w:r>
          </w:p>
          <w:p w14:paraId="47D520AD" w14:textId="77777777" w:rsidR="00F82F62" w:rsidRPr="00F82F62" w:rsidRDefault="00F82F62" w:rsidP="00187515">
            <w:pPr>
              <w:tabs>
                <w:tab w:val="left" w:pos="567"/>
              </w:tabs>
              <w:rPr>
                <w:rFonts w:ascii="Arial" w:eastAsia="Arial Unicode MS" w:hAnsi="Arial" w:cs="Arial"/>
              </w:rPr>
            </w:pPr>
          </w:p>
          <w:p w14:paraId="565356BA" w14:textId="77777777" w:rsidR="00F82F62" w:rsidRPr="00F82F62" w:rsidRDefault="00F82F62" w:rsidP="00187515">
            <w:pPr>
              <w:tabs>
                <w:tab w:val="left" w:pos="567"/>
              </w:tabs>
              <w:rPr>
                <w:rFonts w:ascii="Arial" w:eastAsia="Arial Unicode MS" w:hAnsi="Arial" w:cs="Arial"/>
              </w:rPr>
            </w:pPr>
          </w:p>
          <w:p w14:paraId="5632FB28"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 le …………………………</w:t>
            </w:r>
          </w:p>
        </w:tc>
      </w:tr>
      <w:tr w:rsidR="00F82F62" w:rsidRPr="00F82F62" w14:paraId="52E8C2DD" w14:textId="77777777" w:rsidTr="003B7FF5">
        <w:tblPrEx>
          <w:jc w:val="right"/>
          <w:tblCellMar>
            <w:left w:w="108" w:type="dxa"/>
            <w:right w:w="108" w:type="dxa"/>
          </w:tblCellMar>
        </w:tblPrEx>
        <w:trPr>
          <w:gridAfter w:val="2"/>
          <w:wAfter w:w="896" w:type="dxa"/>
          <w:trHeight w:val="1182"/>
          <w:jc w:val="right"/>
        </w:trPr>
        <w:tc>
          <w:tcPr>
            <w:tcW w:w="9016" w:type="dxa"/>
            <w:gridSpan w:val="7"/>
            <w:tcBorders>
              <w:top w:val="single" w:sz="4" w:space="0" w:color="auto"/>
              <w:left w:val="single" w:sz="4" w:space="0" w:color="auto"/>
              <w:bottom w:val="single" w:sz="4" w:space="0" w:color="auto"/>
              <w:right w:val="single" w:sz="4" w:space="0" w:color="auto"/>
            </w:tcBorders>
          </w:tcPr>
          <w:p w14:paraId="529901D9" w14:textId="77777777" w:rsidR="00F82F62" w:rsidRPr="00F82F62" w:rsidRDefault="00F82F62" w:rsidP="00187515">
            <w:pPr>
              <w:tabs>
                <w:tab w:val="left" w:pos="567"/>
              </w:tabs>
              <w:jc w:val="center"/>
              <w:rPr>
                <w:rFonts w:ascii="Arial" w:eastAsia="Times New Roman" w:hAnsi="Arial" w:cs="Arial"/>
                <w:b/>
              </w:rPr>
            </w:pPr>
            <w:r w:rsidRPr="00F82F62">
              <w:rPr>
                <w:rFonts w:ascii="Arial" w:eastAsia="Times New Roman" w:hAnsi="Arial" w:cs="Arial"/>
                <w:b/>
              </w:rPr>
              <w:t>Enregistrement</w:t>
            </w:r>
          </w:p>
        </w:tc>
      </w:tr>
    </w:tbl>
    <w:p w14:paraId="46887ABE" w14:textId="77777777" w:rsidR="00F82F62" w:rsidRPr="00F82F62" w:rsidRDefault="00F82F62" w:rsidP="00F82F62">
      <w:pPr>
        <w:tabs>
          <w:tab w:val="left" w:pos="567"/>
        </w:tabs>
        <w:spacing w:after="0"/>
        <w:rPr>
          <w:rFonts w:ascii="Arial" w:eastAsia="Arial Unicode MS" w:hAnsi="Arial" w:cs="Arial"/>
          <w:b/>
          <w:bCs/>
        </w:rPr>
      </w:pPr>
    </w:p>
    <w:p w14:paraId="7CD9986C" w14:textId="77777777" w:rsidR="0090438F" w:rsidRPr="00F82F62" w:rsidRDefault="0090438F" w:rsidP="0090438F">
      <w:pPr>
        <w:spacing w:after="0"/>
        <w:jc w:val="both"/>
        <w:rPr>
          <w:rFonts w:ascii="Arial" w:hAnsi="Arial" w:cs="Arial"/>
        </w:rPr>
      </w:pPr>
    </w:p>
    <w:p w14:paraId="42B9596D" w14:textId="77777777" w:rsidR="0090438F" w:rsidRPr="00F82F62" w:rsidRDefault="0090438F" w:rsidP="0090438F">
      <w:pPr>
        <w:spacing w:after="0"/>
        <w:jc w:val="both"/>
        <w:rPr>
          <w:rFonts w:ascii="Arial" w:hAnsi="Arial" w:cs="Arial"/>
        </w:rPr>
      </w:pPr>
    </w:p>
    <w:p w14:paraId="5BA87D8B" w14:textId="77777777" w:rsidR="0090438F" w:rsidRPr="00F82F62" w:rsidRDefault="0090438F" w:rsidP="0090438F">
      <w:pPr>
        <w:spacing w:after="0"/>
        <w:jc w:val="both"/>
        <w:rPr>
          <w:rFonts w:ascii="Arial" w:hAnsi="Arial" w:cs="Arial"/>
        </w:rPr>
      </w:pPr>
    </w:p>
    <w:p w14:paraId="69E51A41" w14:textId="77777777" w:rsidR="0090438F" w:rsidRPr="0025483D" w:rsidRDefault="0090438F" w:rsidP="0090438F">
      <w:pPr>
        <w:spacing w:after="0"/>
        <w:jc w:val="both"/>
        <w:rPr>
          <w:rFonts w:ascii="Arial" w:hAnsi="Arial" w:cs="Arial"/>
        </w:rPr>
      </w:pPr>
    </w:p>
    <w:p w14:paraId="152D2AE0" w14:textId="77777777" w:rsidR="0090438F" w:rsidRPr="0025483D" w:rsidRDefault="0090438F" w:rsidP="0090438F">
      <w:pPr>
        <w:spacing w:after="0"/>
        <w:jc w:val="both"/>
        <w:rPr>
          <w:rFonts w:ascii="Arial" w:hAnsi="Arial" w:cs="Arial"/>
        </w:rPr>
      </w:pPr>
    </w:p>
    <w:p w14:paraId="00D27F23" w14:textId="77777777" w:rsidR="0090438F" w:rsidRPr="0025483D" w:rsidRDefault="0090438F" w:rsidP="0090438F">
      <w:pPr>
        <w:spacing w:after="0"/>
        <w:jc w:val="both"/>
        <w:rPr>
          <w:rFonts w:ascii="Arial" w:hAnsi="Arial" w:cs="Arial"/>
        </w:rPr>
      </w:pPr>
    </w:p>
    <w:p w14:paraId="26641831" w14:textId="77777777" w:rsidR="0090438F" w:rsidRPr="0025483D" w:rsidRDefault="0090438F" w:rsidP="0090438F">
      <w:pPr>
        <w:spacing w:after="0"/>
        <w:jc w:val="both"/>
        <w:rPr>
          <w:rFonts w:ascii="Arial" w:hAnsi="Arial" w:cs="Arial"/>
        </w:rPr>
      </w:pPr>
    </w:p>
    <w:p w14:paraId="6900C54C" w14:textId="77777777" w:rsidR="0090438F" w:rsidRPr="0025483D" w:rsidRDefault="0090438F" w:rsidP="0090438F">
      <w:pPr>
        <w:spacing w:after="0"/>
        <w:jc w:val="both"/>
        <w:rPr>
          <w:rFonts w:ascii="Arial" w:hAnsi="Arial" w:cs="Arial"/>
        </w:rPr>
      </w:pPr>
    </w:p>
    <w:p w14:paraId="5D9DF479" w14:textId="77777777" w:rsidR="0090438F" w:rsidRPr="0025483D" w:rsidRDefault="0090438F" w:rsidP="0090438F">
      <w:pPr>
        <w:spacing w:after="0"/>
        <w:jc w:val="both"/>
        <w:rPr>
          <w:rFonts w:ascii="Arial" w:hAnsi="Arial" w:cs="Arial"/>
        </w:rPr>
      </w:pPr>
    </w:p>
    <w:p w14:paraId="0FB8B1DB" w14:textId="77777777" w:rsidR="0090438F" w:rsidRPr="0025483D" w:rsidRDefault="0090438F" w:rsidP="0090438F">
      <w:pPr>
        <w:spacing w:after="0"/>
        <w:jc w:val="both"/>
        <w:rPr>
          <w:rFonts w:ascii="Arial" w:hAnsi="Arial" w:cs="Arial"/>
        </w:rPr>
      </w:pPr>
    </w:p>
    <w:p w14:paraId="3B8BE79D" w14:textId="77777777" w:rsidR="0090438F" w:rsidRPr="0025483D" w:rsidRDefault="0090438F" w:rsidP="0090438F">
      <w:pPr>
        <w:spacing w:after="0"/>
        <w:jc w:val="both"/>
        <w:rPr>
          <w:rFonts w:ascii="Arial" w:hAnsi="Arial" w:cs="Arial"/>
        </w:rPr>
      </w:pPr>
    </w:p>
    <w:p w14:paraId="01414FB3" w14:textId="77777777" w:rsidR="0090438F" w:rsidRPr="0025483D" w:rsidRDefault="0090438F" w:rsidP="0090438F">
      <w:pPr>
        <w:spacing w:after="0"/>
        <w:jc w:val="both"/>
        <w:rPr>
          <w:rFonts w:ascii="Arial" w:hAnsi="Arial" w:cs="Arial"/>
        </w:rPr>
      </w:pPr>
    </w:p>
    <w:p w14:paraId="419B3B74" w14:textId="77777777" w:rsidR="0090438F" w:rsidRPr="0025483D" w:rsidRDefault="0090438F" w:rsidP="0090438F">
      <w:pPr>
        <w:spacing w:after="0"/>
        <w:jc w:val="both"/>
        <w:rPr>
          <w:rFonts w:ascii="Arial" w:hAnsi="Arial" w:cs="Arial"/>
        </w:rPr>
      </w:pPr>
    </w:p>
    <w:p w14:paraId="7B44982C" w14:textId="77777777" w:rsidR="0090438F" w:rsidRPr="0025483D" w:rsidRDefault="0090438F" w:rsidP="0090438F">
      <w:pPr>
        <w:spacing w:after="0"/>
        <w:jc w:val="both"/>
        <w:rPr>
          <w:rFonts w:ascii="Arial" w:hAnsi="Arial" w:cs="Arial"/>
        </w:rPr>
      </w:pPr>
    </w:p>
    <w:p w14:paraId="118EBCC9" w14:textId="77777777" w:rsidR="0090438F" w:rsidRPr="0025483D" w:rsidRDefault="0090438F" w:rsidP="0090438F">
      <w:pPr>
        <w:spacing w:after="0"/>
        <w:jc w:val="both"/>
        <w:rPr>
          <w:rFonts w:ascii="Arial" w:hAnsi="Arial" w:cs="Arial"/>
        </w:rPr>
      </w:pPr>
    </w:p>
    <w:p w14:paraId="2BED149B" w14:textId="77777777" w:rsidR="0090438F" w:rsidRPr="0025483D" w:rsidRDefault="0090438F" w:rsidP="0090438F">
      <w:pPr>
        <w:spacing w:after="0"/>
        <w:jc w:val="both"/>
        <w:rPr>
          <w:rFonts w:ascii="Arial" w:hAnsi="Arial" w:cs="Arial"/>
        </w:rPr>
      </w:pPr>
    </w:p>
    <w:p w14:paraId="413C50E1" w14:textId="77777777" w:rsidR="0090438F" w:rsidRPr="0025483D" w:rsidRDefault="0090438F" w:rsidP="0090438F">
      <w:pPr>
        <w:spacing w:after="0"/>
        <w:jc w:val="both"/>
        <w:rPr>
          <w:rFonts w:ascii="Arial" w:hAnsi="Arial" w:cs="Arial"/>
        </w:rPr>
      </w:pPr>
    </w:p>
    <w:p w14:paraId="41F7A805" w14:textId="77777777" w:rsidR="0090438F" w:rsidRPr="0025483D" w:rsidRDefault="0090438F" w:rsidP="0090438F">
      <w:pPr>
        <w:spacing w:after="0"/>
        <w:jc w:val="both"/>
        <w:rPr>
          <w:rFonts w:ascii="Arial" w:hAnsi="Arial" w:cs="Arial"/>
        </w:rPr>
      </w:pPr>
    </w:p>
    <w:p w14:paraId="54F5B151" w14:textId="77777777" w:rsidR="0090438F" w:rsidRPr="0025483D" w:rsidRDefault="0090438F" w:rsidP="0090438F">
      <w:pPr>
        <w:spacing w:after="0"/>
        <w:jc w:val="both"/>
        <w:rPr>
          <w:rFonts w:ascii="Arial" w:hAnsi="Arial" w:cs="Arial"/>
        </w:rPr>
      </w:pPr>
    </w:p>
    <w:p w14:paraId="70A040AC" w14:textId="77777777" w:rsidR="0090438F" w:rsidRPr="0025483D" w:rsidRDefault="0090438F" w:rsidP="0090438F">
      <w:pPr>
        <w:spacing w:after="0"/>
        <w:jc w:val="both"/>
        <w:rPr>
          <w:rFonts w:ascii="Arial" w:hAnsi="Arial" w:cs="Arial"/>
        </w:rPr>
      </w:pPr>
    </w:p>
    <w:p w14:paraId="4EDDF4EE" w14:textId="77777777" w:rsidR="0090438F" w:rsidRPr="0025483D" w:rsidRDefault="0090438F" w:rsidP="0090438F">
      <w:pPr>
        <w:spacing w:after="0"/>
        <w:jc w:val="both"/>
        <w:rPr>
          <w:rFonts w:ascii="Arial" w:hAnsi="Arial" w:cs="Arial"/>
        </w:rPr>
      </w:pPr>
    </w:p>
    <w:p w14:paraId="340A1E69" w14:textId="77777777" w:rsidR="0090438F" w:rsidRPr="00745257" w:rsidRDefault="0090438F" w:rsidP="00745257">
      <w:pPr>
        <w:spacing w:after="0"/>
        <w:jc w:val="center"/>
        <w:rPr>
          <w:rFonts w:ascii="Arial" w:hAnsi="Arial" w:cs="Arial"/>
          <w:b/>
          <w:sz w:val="28"/>
          <w:szCs w:val="28"/>
        </w:rPr>
      </w:pPr>
      <w:r w:rsidRPr="00745257">
        <w:rPr>
          <w:rFonts w:ascii="Arial" w:hAnsi="Arial" w:cs="Arial"/>
          <w:b/>
          <w:sz w:val="28"/>
          <w:szCs w:val="28"/>
        </w:rPr>
        <w:t>PIECE N°</w:t>
      </w:r>
      <w:r w:rsidR="00853CF7">
        <w:rPr>
          <w:rFonts w:ascii="Arial" w:hAnsi="Arial" w:cs="Arial"/>
          <w:b/>
          <w:sz w:val="28"/>
          <w:szCs w:val="28"/>
        </w:rPr>
        <w:t>1</w:t>
      </w:r>
      <w:r w:rsidRPr="00745257">
        <w:rPr>
          <w:rFonts w:ascii="Arial" w:hAnsi="Arial" w:cs="Arial"/>
          <w:b/>
          <w:sz w:val="28"/>
          <w:szCs w:val="28"/>
        </w:rPr>
        <w:t>0 : MODELES OU FORMULAIRES TYPES A UTILISER PAR LES SOUMISSIONNAIRES</w:t>
      </w:r>
    </w:p>
    <w:p w14:paraId="033D74B8" w14:textId="77777777" w:rsidR="0090438F" w:rsidRPr="0025483D" w:rsidRDefault="0090438F" w:rsidP="0090438F">
      <w:pPr>
        <w:spacing w:after="0"/>
        <w:jc w:val="both"/>
        <w:rPr>
          <w:rFonts w:ascii="Arial" w:hAnsi="Arial" w:cs="Arial"/>
        </w:rPr>
      </w:pPr>
    </w:p>
    <w:p w14:paraId="67B370C3" w14:textId="77777777" w:rsidR="0090438F" w:rsidRPr="0025483D" w:rsidRDefault="0090438F" w:rsidP="0090438F">
      <w:pPr>
        <w:spacing w:after="0"/>
        <w:jc w:val="both"/>
        <w:rPr>
          <w:rFonts w:ascii="Arial" w:hAnsi="Arial" w:cs="Arial"/>
        </w:rPr>
      </w:pPr>
    </w:p>
    <w:p w14:paraId="69F9D257" w14:textId="77777777" w:rsidR="0090438F" w:rsidRPr="0025483D" w:rsidRDefault="0090438F" w:rsidP="0090438F">
      <w:pPr>
        <w:spacing w:after="0"/>
        <w:jc w:val="both"/>
        <w:rPr>
          <w:rFonts w:ascii="Arial" w:hAnsi="Arial" w:cs="Arial"/>
        </w:rPr>
      </w:pPr>
    </w:p>
    <w:p w14:paraId="30073ADC" w14:textId="77777777" w:rsidR="0090438F" w:rsidRPr="0025483D" w:rsidRDefault="0090438F" w:rsidP="0090438F">
      <w:pPr>
        <w:spacing w:after="0"/>
        <w:jc w:val="both"/>
        <w:rPr>
          <w:rFonts w:ascii="Arial" w:hAnsi="Arial" w:cs="Arial"/>
        </w:rPr>
      </w:pPr>
    </w:p>
    <w:p w14:paraId="2069C8F0" w14:textId="77777777" w:rsidR="0090438F" w:rsidRPr="0025483D" w:rsidRDefault="0090438F" w:rsidP="0090438F">
      <w:pPr>
        <w:spacing w:after="0"/>
        <w:jc w:val="both"/>
        <w:rPr>
          <w:rFonts w:ascii="Arial" w:hAnsi="Arial" w:cs="Arial"/>
        </w:rPr>
      </w:pPr>
    </w:p>
    <w:p w14:paraId="154E6FD0" w14:textId="77777777" w:rsidR="0090438F" w:rsidRPr="0025483D" w:rsidRDefault="0090438F" w:rsidP="0090438F">
      <w:pPr>
        <w:spacing w:after="0"/>
        <w:jc w:val="both"/>
        <w:rPr>
          <w:rFonts w:ascii="Arial" w:hAnsi="Arial" w:cs="Arial"/>
        </w:rPr>
      </w:pPr>
    </w:p>
    <w:p w14:paraId="7D24431E" w14:textId="77777777" w:rsidR="0090438F" w:rsidRPr="0025483D" w:rsidRDefault="0090438F" w:rsidP="0090438F">
      <w:pPr>
        <w:spacing w:after="0"/>
        <w:jc w:val="both"/>
        <w:rPr>
          <w:rFonts w:ascii="Arial" w:hAnsi="Arial" w:cs="Arial"/>
        </w:rPr>
      </w:pPr>
    </w:p>
    <w:p w14:paraId="732FDDD1" w14:textId="77777777" w:rsidR="0090438F" w:rsidRPr="0025483D" w:rsidRDefault="0090438F" w:rsidP="0090438F">
      <w:pPr>
        <w:spacing w:after="0"/>
        <w:jc w:val="both"/>
        <w:rPr>
          <w:rFonts w:ascii="Arial" w:hAnsi="Arial" w:cs="Arial"/>
        </w:rPr>
      </w:pPr>
    </w:p>
    <w:p w14:paraId="0E5D87F3" w14:textId="77777777" w:rsidR="0090438F" w:rsidRPr="0025483D" w:rsidRDefault="0090438F" w:rsidP="0090438F">
      <w:pPr>
        <w:spacing w:after="0"/>
        <w:jc w:val="both"/>
        <w:rPr>
          <w:rFonts w:ascii="Arial" w:hAnsi="Arial" w:cs="Arial"/>
        </w:rPr>
      </w:pPr>
    </w:p>
    <w:p w14:paraId="353533D8" w14:textId="77777777" w:rsidR="0090438F" w:rsidRPr="0025483D" w:rsidRDefault="0090438F" w:rsidP="0090438F">
      <w:pPr>
        <w:spacing w:after="0"/>
        <w:jc w:val="both"/>
        <w:rPr>
          <w:rFonts w:ascii="Arial" w:hAnsi="Arial" w:cs="Arial"/>
        </w:rPr>
      </w:pPr>
    </w:p>
    <w:p w14:paraId="5512B2A5" w14:textId="77777777" w:rsidR="0090438F" w:rsidRPr="0025483D" w:rsidRDefault="0090438F" w:rsidP="0090438F">
      <w:pPr>
        <w:spacing w:after="0"/>
        <w:jc w:val="both"/>
        <w:rPr>
          <w:rFonts w:ascii="Arial" w:hAnsi="Arial" w:cs="Arial"/>
        </w:rPr>
      </w:pPr>
    </w:p>
    <w:p w14:paraId="495C413A" w14:textId="77777777" w:rsidR="00745257" w:rsidRDefault="00745257" w:rsidP="00745257">
      <w:pPr>
        <w:spacing w:after="0"/>
        <w:jc w:val="center"/>
        <w:rPr>
          <w:rFonts w:ascii="Arial" w:hAnsi="Arial" w:cs="Arial"/>
          <w:b/>
        </w:rPr>
      </w:pPr>
    </w:p>
    <w:p w14:paraId="733F2D60" w14:textId="77777777" w:rsidR="00745257" w:rsidRDefault="00745257" w:rsidP="00745257">
      <w:pPr>
        <w:spacing w:after="0"/>
        <w:jc w:val="center"/>
        <w:rPr>
          <w:rFonts w:ascii="Arial" w:hAnsi="Arial" w:cs="Arial"/>
          <w:b/>
        </w:rPr>
      </w:pPr>
    </w:p>
    <w:p w14:paraId="59BCBDE0" w14:textId="77777777" w:rsidR="00745257" w:rsidRDefault="00745257" w:rsidP="00745257">
      <w:pPr>
        <w:spacing w:after="0"/>
        <w:jc w:val="center"/>
        <w:rPr>
          <w:rFonts w:ascii="Arial" w:hAnsi="Arial" w:cs="Arial"/>
          <w:b/>
        </w:rPr>
      </w:pPr>
    </w:p>
    <w:p w14:paraId="38CD19E9" w14:textId="77777777" w:rsidR="00D74C36" w:rsidRDefault="00D74C36" w:rsidP="00745257">
      <w:pPr>
        <w:spacing w:after="0"/>
        <w:jc w:val="center"/>
        <w:rPr>
          <w:rFonts w:ascii="Arial" w:hAnsi="Arial" w:cs="Arial"/>
          <w:b/>
        </w:rPr>
      </w:pPr>
    </w:p>
    <w:p w14:paraId="2F67C9D3" w14:textId="77777777" w:rsidR="00D74C36" w:rsidRDefault="00D74C36" w:rsidP="00745257">
      <w:pPr>
        <w:spacing w:after="0"/>
        <w:jc w:val="center"/>
        <w:rPr>
          <w:rFonts w:ascii="Arial" w:hAnsi="Arial" w:cs="Arial"/>
          <w:b/>
        </w:rPr>
      </w:pPr>
    </w:p>
    <w:p w14:paraId="3BB676C0" w14:textId="77777777" w:rsidR="003E3B4E" w:rsidRDefault="003E3B4E" w:rsidP="00745257">
      <w:pPr>
        <w:spacing w:after="0"/>
        <w:jc w:val="center"/>
        <w:rPr>
          <w:rFonts w:ascii="Arial" w:hAnsi="Arial" w:cs="Arial"/>
          <w:b/>
        </w:rPr>
      </w:pPr>
    </w:p>
    <w:p w14:paraId="61F66815" w14:textId="77777777" w:rsidR="0028404C" w:rsidRDefault="0028404C" w:rsidP="00745257">
      <w:pPr>
        <w:spacing w:after="0"/>
        <w:jc w:val="center"/>
        <w:rPr>
          <w:rFonts w:ascii="Arial" w:hAnsi="Arial" w:cs="Arial"/>
          <w:b/>
        </w:rPr>
      </w:pPr>
    </w:p>
    <w:p w14:paraId="4503E0A5" w14:textId="77777777" w:rsidR="00817B01" w:rsidRDefault="00817B01" w:rsidP="00745257">
      <w:pPr>
        <w:spacing w:after="0"/>
        <w:jc w:val="center"/>
        <w:rPr>
          <w:rFonts w:ascii="Arial" w:hAnsi="Arial" w:cs="Arial"/>
          <w:b/>
        </w:rPr>
      </w:pPr>
    </w:p>
    <w:p w14:paraId="40CDECD0" w14:textId="77777777" w:rsidR="00817B01" w:rsidRDefault="00817B01" w:rsidP="00745257">
      <w:pPr>
        <w:spacing w:after="0"/>
        <w:jc w:val="center"/>
        <w:rPr>
          <w:rFonts w:ascii="Arial" w:hAnsi="Arial" w:cs="Arial"/>
          <w:b/>
        </w:rPr>
      </w:pPr>
    </w:p>
    <w:p w14:paraId="3702BD5B" w14:textId="77777777" w:rsidR="00817B01" w:rsidRDefault="00817B01" w:rsidP="00745257">
      <w:pPr>
        <w:spacing w:after="0"/>
        <w:jc w:val="center"/>
        <w:rPr>
          <w:rFonts w:ascii="Arial" w:hAnsi="Arial" w:cs="Arial"/>
          <w:b/>
        </w:rPr>
      </w:pPr>
    </w:p>
    <w:p w14:paraId="7F272512" w14:textId="77777777" w:rsidR="003E3B4E" w:rsidRDefault="003E3B4E" w:rsidP="00745257">
      <w:pPr>
        <w:spacing w:after="0"/>
        <w:jc w:val="center"/>
        <w:rPr>
          <w:rFonts w:ascii="Arial" w:hAnsi="Arial" w:cs="Arial"/>
          <w:b/>
        </w:rPr>
      </w:pPr>
    </w:p>
    <w:p w14:paraId="1BC61BA7" w14:textId="77777777" w:rsidR="006B7C19" w:rsidRPr="003E3B4E" w:rsidRDefault="006B7C19" w:rsidP="00745257">
      <w:pPr>
        <w:spacing w:after="0"/>
        <w:jc w:val="center"/>
        <w:rPr>
          <w:rFonts w:ascii="Arial" w:hAnsi="Arial" w:cs="Arial"/>
          <w:b/>
          <w:sz w:val="24"/>
          <w:szCs w:val="24"/>
          <w:u w:val="single"/>
        </w:rPr>
      </w:pPr>
      <w:r w:rsidRPr="003E3B4E">
        <w:rPr>
          <w:rFonts w:ascii="Arial" w:hAnsi="Arial" w:cs="Arial"/>
          <w:b/>
          <w:sz w:val="24"/>
          <w:szCs w:val="24"/>
          <w:u w:val="single"/>
        </w:rPr>
        <w:t>TABLE DES MODELES</w:t>
      </w:r>
    </w:p>
    <w:p w14:paraId="1A1F8FBD" w14:textId="77777777" w:rsidR="006B7C19" w:rsidRPr="0025483D" w:rsidRDefault="006B7C19" w:rsidP="006B7C19">
      <w:pPr>
        <w:spacing w:after="0"/>
        <w:jc w:val="both"/>
        <w:rPr>
          <w:rFonts w:ascii="Arial" w:hAnsi="Arial" w:cs="Arial"/>
        </w:rPr>
      </w:pPr>
      <w:r w:rsidRPr="0025483D">
        <w:rPr>
          <w:rFonts w:ascii="Arial" w:hAnsi="Arial" w:cs="Arial"/>
        </w:rPr>
        <w:lastRenderedPageBreak/>
        <w:t xml:space="preserve">Annexe n° 1: Modèle Déclaration d’intention de soumissionner ................................... 142 </w:t>
      </w:r>
    </w:p>
    <w:p w14:paraId="47DA16BB" w14:textId="77777777" w:rsidR="006B7C19" w:rsidRPr="0025483D" w:rsidRDefault="006B7C19" w:rsidP="006B7C19">
      <w:pPr>
        <w:spacing w:after="0"/>
        <w:jc w:val="both"/>
        <w:rPr>
          <w:rFonts w:ascii="Arial" w:hAnsi="Arial" w:cs="Arial"/>
        </w:rPr>
      </w:pPr>
      <w:r w:rsidRPr="0025483D">
        <w:rPr>
          <w:rFonts w:ascii="Arial" w:hAnsi="Arial" w:cs="Arial"/>
        </w:rPr>
        <w:t xml:space="preserve">Annexe n° 2: Modèle de soumission ............................................................................ 142 </w:t>
      </w:r>
    </w:p>
    <w:p w14:paraId="14A6F24E" w14:textId="77777777" w:rsidR="006B7C19" w:rsidRPr="0025483D" w:rsidRDefault="006B7C19" w:rsidP="006B7C19">
      <w:pPr>
        <w:spacing w:after="0"/>
        <w:jc w:val="both"/>
        <w:rPr>
          <w:rFonts w:ascii="Arial" w:hAnsi="Arial" w:cs="Arial"/>
        </w:rPr>
      </w:pPr>
      <w:r w:rsidRPr="0025483D">
        <w:rPr>
          <w:rFonts w:ascii="Arial" w:hAnsi="Arial" w:cs="Arial"/>
        </w:rPr>
        <w:t xml:space="preserve">Annexe n° 3: Modèle de caution de soumission ........................................................... 144 </w:t>
      </w:r>
    </w:p>
    <w:p w14:paraId="63AA632A" w14:textId="77777777" w:rsidR="006B7C19" w:rsidRPr="0025483D" w:rsidRDefault="006B7C19" w:rsidP="006B7C19">
      <w:pPr>
        <w:spacing w:after="0"/>
        <w:jc w:val="both"/>
        <w:rPr>
          <w:rFonts w:ascii="Arial" w:hAnsi="Arial" w:cs="Arial"/>
        </w:rPr>
      </w:pPr>
      <w:r w:rsidRPr="0025483D">
        <w:rPr>
          <w:rFonts w:ascii="Arial" w:hAnsi="Arial" w:cs="Arial"/>
        </w:rPr>
        <w:t xml:space="preserve">Annexe n° 4: Modèle de cautionnement définitif .......................................................... 144 </w:t>
      </w:r>
    </w:p>
    <w:p w14:paraId="1AAB3161" w14:textId="77777777" w:rsidR="006B7C19" w:rsidRPr="0025483D" w:rsidRDefault="006B7C19" w:rsidP="006B7C19">
      <w:pPr>
        <w:spacing w:after="0"/>
        <w:jc w:val="both"/>
        <w:rPr>
          <w:rFonts w:ascii="Arial" w:hAnsi="Arial" w:cs="Arial"/>
        </w:rPr>
      </w:pPr>
      <w:r w:rsidRPr="0025483D">
        <w:rPr>
          <w:rFonts w:ascii="Arial" w:hAnsi="Arial" w:cs="Arial"/>
        </w:rPr>
        <w:t xml:space="preserve">Annexe n° 5: Modèle de caution d'avance de démarrage ............................................ 148 </w:t>
      </w:r>
    </w:p>
    <w:p w14:paraId="34921807" w14:textId="77777777" w:rsidR="006B7C19" w:rsidRPr="0025483D" w:rsidRDefault="006B7C19" w:rsidP="006B7C19">
      <w:pPr>
        <w:spacing w:after="0"/>
        <w:jc w:val="both"/>
        <w:rPr>
          <w:rFonts w:ascii="Arial" w:hAnsi="Arial" w:cs="Arial"/>
        </w:rPr>
      </w:pPr>
      <w:r w:rsidRPr="0025483D">
        <w:rPr>
          <w:rFonts w:ascii="Arial" w:hAnsi="Arial" w:cs="Arial"/>
        </w:rPr>
        <w:t xml:space="preserve">Annexe n°6 : Modèle de caution de bonne exécution (retenue de garantie) ................ 150 </w:t>
      </w:r>
    </w:p>
    <w:p w14:paraId="63B08A73" w14:textId="77777777" w:rsidR="006B7C19" w:rsidRPr="0025483D" w:rsidRDefault="006B7C19" w:rsidP="006B7C19">
      <w:pPr>
        <w:spacing w:after="0"/>
        <w:jc w:val="both"/>
        <w:rPr>
          <w:rFonts w:ascii="Arial" w:hAnsi="Arial" w:cs="Arial"/>
        </w:rPr>
      </w:pPr>
      <w:r w:rsidRPr="0025483D">
        <w:rPr>
          <w:rFonts w:ascii="Arial" w:hAnsi="Arial" w:cs="Arial"/>
        </w:rPr>
        <w:t xml:space="preserve">Annexe n°7 : Modèle de Lettre de soumission de la proposition technique ................. 150 </w:t>
      </w:r>
    </w:p>
    <w:p w14:paraId="06BC49AE" w14:textId="77777777" w:rsidR="006B7C19" w:rsidRPr="0025483D" w:rsidRDefault="006B7C19" w:rsidP="006B7C19">
      <w:pPr>
        <w:spacing w:after="0"/>
        <w:jc w:val="both"/>
        <w:rPr>
          <w:rFonts w:ascii="Arial" w:hAnsi="Arial" w:cs="Arial"/>
        </w:rPr>
      </w:pPr>
      <w:r w:rsidRPr="0025483D">
        <w:rPr>
          <w:rFonts w:ascii="Arial" w:hAnsi="Arial" w:cs="Arial"/>
        </w:rPr>
        <w:t xml:space="preserve">Annexe n° 8: Modèle de Cadre du planning ................................................................. 152 </w:t>
      </w:r>
    </w:p>
    <w:p w14:paraId="00633AE8" w14:textId="77777777" w:rsidR="006B7C19" w:rsidRPr="0025483D" w:rsidRDefault="006B7C19" w:rsidP="006B7C19">
      <w:pPr>
        <w:spacing w:after="0"/>
        <w:jc w:val="both"/>
        <w:rPr>
          <w:rFonts w:ascii="Arial" w:hAnsi="Arial" w:cs="Arial"/>
        </w:rPr>
      </w:pPr>
      <w:r w:rsidRPr="0025483D">
        <w:rPr>
          <w:rFonts w:ascii="Arial" w:hAnsi="Arial" w:cs="Arial"/>
        </w:rPr>
        <w:t xml:space="preserve">Annexe n° 9: Modèle de liste de personnels à mobiliser .............................................. 144 </w:t>
      </w:r>
    </w:p>
    <w:p w14:paraId="79D78D93" w14:textId="77777777" w:rsidR="006B7C19" w:rsidRPr="0025483D" w:rsidRDefault="006B7C19" w:rsidP="006B7C19">
      <w:pPr>
        <w:spacing w:after="0"/>
        <w:jc w:val="both"/>
        <w:rPr>
          <w:rFonts w:ascii="Arial" w:hAnsi="Arial" w:cs="Arial"/>
        </w:rPr>
      </w:pPr>
      <w:r w:rsidRPr="0025483D">
        <w:rPr>
          <w:rFonts w:ascii="Arial" w:hAnsi="Arial" w:cs="Arial"/>
        </w:rPr>
        <w:t xml:space="preserve">Annexe n° 10: Modèle de fiches de prestations susceptibles d'être sous traitées ....... 144 </w:t>
      </w:r>
    </w:p>
    <w:p w14:paraId="5D5F428E" w14:textId="77777777" w:rsidR="006B7C19" w:rsidRPr="0025483D" w:rsidRDefault="006B7C19" w:rsidP="006B7C19">
      <w:pPr>
        <w:spacing w:after="0"/>
        <w:jc w:val="both"/>
        <w:rPr>
          <w:rFonts w:ascii="Arial" w:hAnsi="Arial" w:cs="Arial"/>
        </w:rPr>
      </w:pPr>
      <w:r w:rsidRPr="0025483D">
        <w:rPr>
          <w:rFonts w:ascii="Arial" w:hAnsi="Arial" w:cs="Arial"/>
        </w:rPr>
        <w:t xml:space="preserve">Annexe n° 11: Modèle de CV de personnels à mobiliser ............................................. 144 </w:t>
      </w:r>
    </w:p>
    <w:p w14:paraId="2A891715" w14:textId="77777777" w:rsidR="006B7C19" w:rsidRPr="0025483D" w:rsidRDefault="006B7C19" w:rsidP="006B7C19">
      <w:pPr>
        <w:spacing w:after="0"/>
        <w:jc w:val="both"/>
        <w:rPr>
          <w:rFonts w:ascii="Arial" w:hAnsi="Arial" w:cs="Arial"/>
        </w:rPr>
      </w:pPr>
      <w:r w:rsidRPr="0025483D">
        <w:rPr>
          <w:rFonts w:ascii="Arial" w:hAnsi="Arial" w:cs="Arial"/>
        </w:rPr>
        <w:t xml:space="preserve">Annexe n° 12: Modèle de tableaux de référence du candidat  ..................................... 144 </w:t>
      </w:r>
    </w:p>
    <w:p w14:paraId="68473DC5" w14:textId="77777777" w:rsidR="006B7C19" w:rsidRPr="0025483D" w:rsidRDefault="006B7C19" w:rsidP="006B7C19">
      <w:pPr>
        <w:spacing w:after="0"/>
        <w:jc w:val="both"/>
        <w:rPr>
          <w:rFonts w:ascii="Arial" w:hAnsi="Arial" w:cs="Arial"/>
        </w:rPr>
      </w:pPr>
      <w:r w:rsidRPr="0025483D">
        <w:rPr>
          <w:rFonts w:ascii="Arial" w:hAnsi="Arial" w:cs="Arial"/>
        </w:rPr>
        <w:t xml:space="preserve">Annexe n° 13: Modèle de descriptif de la méthodologie et du plan de travail .............. 144 </w:t>
      </w:r>
    </w:p>
    <w:p w14:paraId="101990CD" w14:textId="77777777" w:rsidR="006B7C19" w:rsidRPr="0025483D" w:rsidRDefault="006B7C19" w:rsidP="006B7C19">
      <w:pPr>
        <w:spacing w:after="0"/>
        <w:jc w:val="both"/>
        <w:rPr>
          <w:rFonts w:ascii="Arial" w:hAnsi="Arial" w:cs="Arial"/>
        </w:rPr>
      </w:pPr>
      <w:r w:rsidRPr="0025483D">
        <w:rPr>
          <w:rFonts w:ascii="Arial" w:hAnsi="Arial" w:cs="Arial"/>
        </w:rPr>
        <w:t xml:space="preserve">Annexe n° 14: Modèle de fiche d'information relative au matériel essentiel  ................ 144 </w:t>
      </w:r>
    </w:p>
    <w:p w14:paraId="3FD4C0F8" w14:textId="77777777" w:rsidR="0090438F" w:rsidRPr="0025483D" w:rsidRDefault="006B7C19" w:rsidP="006B7C19">
      <w:pPr>
        <w:spacing w:after="0"/>
        <w:jc w:val="both"/>
        <w:rPr>
          <w:rFonts w:ascii="Arial" w:hAnsi="Arial" w:cs="Arial"/>
        </w:rPr>
      </w:pPr>
      <w:r w:rsidRPr="0025483D">
        <w:rPr>
          <w:rFonts w:ascii="Arial" w:hAnsi="Arial" w:cs="Arial"/>
        </w:rPr>
        <w:t>Annexe n° 15: Modèle de déclaration sur l'honneur de visite du site ........................... 144</w:t>
      </w:r>
    </w:p>
    <w:p w14:paraId="5FFBC248" w14:textId="77777777" w:rsidR="006B7C19" w:rsidRPr="0025483D" w:rsidRDefault="006B7C19" w:rsidP="006B7C19">
      <w:pPr>
        <w:spacing w:after="0"/>
        <w:jc w:val="both"/>
        <w:rPr>
          <w:rFonts w:ascii="Arial" w:hAnsi="Arial" w:cs="Arial"/>
        </w:rPr>
      </w:pPr>
    </w:p>
    <w:p w14:paraId="58593C57" w14:textId="77777777" w:rsidR="006B7C19" w:rsidRPr="0025483D" w:rsidRDefault="006B7C19" w:rsidP="006B7C19">
      <w:pPr>
        <w:spacing w:after="0"/>
        <w:jc w:val="both"/>
        <w:rPr>
          <w:rFonts w:ascii="Arial" w:hAnsi="Arial" w:cs="Arial"/>
        </w:rPr>
      </w:pPr>
    </w:p>
    <w:p w14:paraId="726CBCEE" w14:textId="77777777" w:rsidR="006B7C19" w:rsidRPr="0025483D" w:rsidRDefault="006B7C19" w:rsidP="006B7C19">
      <w:pPr>
        <w:spacing w:after="0"/>
        <w:jc w:val="both"/>
        <w:rPr>
          <w:rFonts w:ascii="Arial" w:hAnsi="Arial" w:cs="Arial"/>
        </w:rPr>
      </w:pPr>
    </w:p>
    <w:p w14:paraId="5098E2CE" w14:textId="77777777" w:rsidR="006B7C19" w:rsidRPr="0025483D" w:rsidRDefault="006B7C19" w:rsidP="006B7C19">
      <w:pPr>
        <w:spacing w:after="0"/>
        <w:jc w:val="both"/>
        <w:rPr>
          <w:rFonts w:ascii="Arial" w:hAnsi="Arial" w:cs="Arial"/>
        </w:rPr>
      </w:pPr>
    </w:p>
    <w:p w14:paraId="1441EBDB" w14:textId="77777777" w:rsidR="006B7C19" w:rsidRPr="0025483D" w:rsidRDefault="006B7C19" w:rsidP="006B7C19">
      <w:pPr>
        <w:spacing w:after="0"/>
        <w:jc w:val="both"/>
        <w:rPr>
          <w:rFonts w:ascii="Arial" w:hAnsi="Arial" w:cs="Arial"/>
        </w:rPr>
      </w:pPr>
    </w:p>
    <w:p w14:paraId="4001DD11" w14:textId="77777777" w:rsidR="006B7C19" w:rsidRPr="0025483D" w:rsidRDefault="006B7C19" w:rsidP="006B7C19">
      <w:pPr>
        <w:spacing w:after="0"/>
        <w:jc w:val="both"/>
        <w:rPr>
          <w:rFonts w:ascii="Arial" w:hAnsi="Arial" w:cs="Arial"/>
        </w:rPr>
      </w:pPr>
    </w:p>
    <w:p w14:paraId="228AAAF9" w14:textId="77777777" w:rsidR="006B7C19" w:rsidRPr="0025483D" w:rsidRDefault="006B7C19" w:rsidP="006B7C19">
      <w:pPr>
        <w:spacing w:after="0"/>
        <w:jc w:val="both"/>
        <w:rPr>
          <w:rFonts w:ascii="Arial" w:hAnsi="Arial" w:cs="Arial"/>
        </w:rPr>
      </w:pPr>
    </w:p>
    <w:p w14:paraId="3CCDC51C" w14:textId="77777777" w:rsidR="006B7C19" w:rsidRPr="0025483D" w:rsidRDefault="006B7C19" w:rsidP="006B7C19">
      <w:pPr>
        <w:spacing w:after="0"/>
        <w:jc w:val="both"/>
        <w:rPr>
          <w:rFonts w:ascii="Arial" w:hAnsi="Arial" w:cs="Arial"/>
        </w:rPr>
      </w:pPr>
    </w:p>
    <w:p w14:paraId="3D0F94EB" w14:textId="77777777" w:rsidR="006B7C19" w:rsidRPr="0025483D" w:rsidRDefault="006B7C19" w:rsidP="006B7C19">
      <w:pPr>
        <w:spacing w:after="0"/>
        <w:jc w:val="both"/>
        <w:rPr>
          <w:rFonts w:ascii="Arial" w:hAnsi="Arial" w:cs="Arial"/>
        </w:rPr>
      </w:pPr>
    </w:p>
    <w:p w14:paraId="19D0DBBB" w14:textId="77777777" w:rsidR="006B7C19" w:rsidRPr="0025483D" w:rsidRDefault="006B7C19" w:rsidP="006B7C19">
      <w:pPr>
        <w:spacing w:after="0"/>
        <w:jc w:val="both"/>
        <w:rPr>
          <w:rFonts w:ascii="Arial" w:hAnsi="Arial" w:cs="Arial"/>
        </w:rPr>
      </w:pPr>
    </w:p>
    <w:p w14:paraId="7C8A5F09" w14:textId="77777777" w:rsidR="006B7C19" w:rsidRPr="0025483D" w:rsidRDefault="006B7C19" w:rsidP="006B7C19">
      <w:pPr>
        <w:spacing w:after="0"/>
        <w:jc w:val="both"/>
        <w:rPr>
          <w:rFonts w:ascii="Arial" w:hAnsi="Arial" w:cs="Arial"/>
        </w:rPr>
      </w:pPr>
    </w:p>
    <w:p w14:paraId="636CCEC2" w14:textId="77777777" w:rsidR="006B7C19" w:rsidRPr="0025483D" w:rsidRDefault="006B7C19" w:rsidP="006B7C19">
      <w:pPr>
        <w:spacing w:after="0"/>
        <w:jc w:val="both"/>
        <w:rPr>
          <w:rFonts w:ascii="Arial" w:hAnsi="Arial" w:cs="Arial"/>
        </w:rPr>
      </w:pPr>
    </w:p>
    <w:p w14:paraId="6044D74B" w14:textId="77777777" w:rsidR="006B7C19" w:rsidRPr="0025483D" w:rsidRDefault="006B7C19" w:rsidP="006B7C19">
      <w:pPr>
        <w:spacing w:after="0"/>
        <w:jc w:val="both"/>
        <w:rPr>
          <w:rFonts w:ascii="Arial" w:hAnsi="Arial" w:cs="Arial"/>
        </w:rPr>
      </w:pPr>
    </w:p>
    <w:p w14:paraId="4C044AE3" w14:textId="77777777" w:rsidR="006B7C19" w:rsidRPr="0025483D" w:rsidRDefault="006B7C19" w:rsidP="006B7C19">
      <w:pPr>
        <w:spacing w:after="0"/>
        <w:jc w:val="both"/>
        <w:rPr>
          <w:rFonts w:ascii="Arial" w:hAnsi="Arial" w:cs="Arial"/>
        </w:rPr>
      </w:pPr>
    </w:p>
    <w:p w14:paraId="5BB9BCDB" w14:textId="77777777" w:rsidR="006B7C19" w:rsidRPr="0025483D" w:rsidRDefault="006B7C19" w:rsidP="006B7C19">
      <w:pPr>
        <w:spacing w:after="0"/>
        <w:jc w:val="both"/>
        <w:rPr>
          <w:rFonts w:ascii="Arial" w:hAnsi="Arial" w:cs="Arial"/>
        </w:rPr>
      </w:pPr>
    </w:p>
    <w:p w14:paraId="7F8F07F4" w14:textId="77777777" w:rsidR="006B7C19" w:rsidRPr="0025483D" w:rsidRDefault="006B7C19" w:rsidP="006B7C19">
      <w:pPr>
        <w:spacing w:after="0"/>
        <w:jc w:val="both"/>
        <w:rPr>
          <w:rFonts w:ascii="Arial" w:hAnsi="Arial" w:cs="Arial"/>
        </w:rPr>
      </w:pPr>
    </w:p>
    <w:p w14:paraId="2D311926" w14:textId="77777777" w:rsidR="006B7C19" w:rsidRPr="0025483D" w:rsidRDefault="006B7C19" w:rsidP="006B7C19">
      <w:pPr>
        <w:spacing w:after="0"/>
        <w:jc w:val="both"/>
        <w:rPr>
          <w:rFonts w:ascii="Arial" w:hAnsi="Arial" w:cs="Arial"/>
        </w:rPr>
      </w:pPr>
    </w:p>
    <w:p w14:paraId="4F9E83DF" w14:textId="77777777" w:rsidR="006B7C19" w:rsidRPr="0025483D" w:rsidRDefault="006B7C19" w:rsidP="006B7C19">
      <w:pPr>
        <w:spacing w:after="0"/>
        <w:jc w:val="both"/>
        <w:rPr>
          <w:rFonts w:ascii="Arial" w:hAnsi="Arial" w:cs="Arial"/>
        </w:rPr>
      </w:pPr>
    </w:p>
    <w:p w14:paraId="0F35DD47" w14:textId="77777777" w:rsidR="006B7C19" w:rsidRPr="0025483D" w:rsidRDefault="006B7C19" w:rsidP="006B7C19">
      <w:pPr>
        <w:spacing w:after="0"/>
        <w:jc w:val="both"/>
        <w:rPr>
          <w:rFonts w:ascii="Arial" w:hAnsi="Arial" w:cs="Arial"/>
        </w:rPr>
      </w:pPr>
    </w:p>
    <w:p w14:paraId="2076A96A" w14:textId="77777777" w:rsidR="006B7C19" w:rsidRPr="0025483D" w:rsidRDefault="006B7C19" w:rsidP="006B7C19">
      <w:pPr>
        <w:spacing w:after="0"/>
        <w:jc w:val="both"/>
        <w:rPr>
          <w:rFonts w:ascii="Arial" w:hAnsi="Arial" w:cs="Arial"/>
        </w:rPr>
      </w:pPr>
    </w:p>
    <w:p w14:paraId="034DF8F7" w14:textId="77777777" w:rsidR="006B7C19" w:rsidRPr="0025483D" w:rsidRDefault="006B7C19" w:rsidP="006B7C19">
      <w:pPr>
        <w:spacing w:after="0"/>
        <w:jc w:val="both"/>
        <w:rPr>
          <w:rFonts w:ascii="Arial" w:hAnsi="Arial" w:cs="Arial"/>
        </w:rPr>
      </w:pPr>
    </w:p>
    <w:p w14:paraId="6154CAB5" w14:textId="77777777" w:rsidR="006B7C19" w:rsidRDefault="006B7C19" w:rsidP="006B7C19">
      <w:pPr>
        <w:spacing w:after="0"/>
        <w:jc w:val="both"/>
        <w:rPr>
          <w:rFonts w:ascii="Arial" w:hAnsi="Arial" w:cs="Arial"/>
        </w:rPr>
      </w:pPr>
    </w:p>
    <w:p w14:paraId="0CF17DB1" w14:textId="77777777" w:rsidR="00D74C36" w:rsidRDefault="00D74C36" w:rsidP="006B7C19">
      <w:pPr>
        <w:spacing w:after="0"/>
        <w:jc w:val="both"/>
        <w:rPr>
          <w:rFonts w:ascii="Arial" w:hAnsi="Arial" w:cs="Arial"/>
        </w:rPr>
      </w:pPr>
    </w:p>
    <w:p w14:paraId="276FA40D" w14:textId="77777777" w:rsidR="00D74C36" w:rsidRDefault="00D74C36" w:rsidP="006B7C19">
      <w:pPr>
        <w:spacing w:after="0"/>
        <w:jc w:val="both"/>
        <w:rPr>
          <w:rFonts w:ascii="Arial" w:hAnsi="Arial" w:cs="Arial"/>
        </w:rPr>
      </w:pPr>
    </w:p>
    <w:p w14:paraId="00F55BC5" w14:textId="77777777" w:rsidR="00D74C36" w:rsidRDefault="00D74C36" w:rsidP="006B7C19">
      <w:pPr>
        <w:spacing w:after="0"/>
        <w:jc w:val="both"/>
        <w:rPr>
          <w:rFonts w:ascii="Arial" w:hAnsi="Arial" w:cs="Arial"/>
        </w:rPr>
      </w:pPr>
    </w:p>
    <w:p w14:paraId="5FCE4E42" w14:textId="77777777" w:rsidR="00D74C36" w:rsidRDefault="00D74C36" w:rsidP="006B7C19">
      <w:pPr>
        <w:spacing w:after="0"/>
        <w:jc w:val="both"/>
        <w:rPr>
          <w:rFonts w:ascii="Arial" w:hAnsi="Arial" w:cs="Arial"/>
        </w:rPr>
      </w:pPr>
    </w:p>
    <w:p w14:paraId="089D34F0" w14:textId="77777777" w:rsidR="00D74C36" w:rsidRPr="0025483D" w:rsidRDefault="00D74C36" w:rsidP="006B7C19">
      <w:pPr>
        <w:spacing w:after="0"/>
        <w:jc w:val="both"/>
        <w:rPr>
          <w:rFonts w:ascii="Arial" w:hAnsi="Arial" w:cs="Arial"/>
        </w:rPr>
      </w:pPr>
    </w:p>
    <w:p w14:paraId="12049CE7" w14:textId="77777777" w:rsidR="006B7C19" w:rsidRPr="0025483D" w:rsidRDefault="006B7C19" w:rsidP="006B7C19">
      <w:pPr>
        <w:spacing w:after="0"/>
        <w:jc w:val="both"/>
        <w:rPr>
          <w:rFonts w:ascii="Arial" w:hAnsi="Arial" w:cs="Arial"/>
        </w:rPr>
      </w:pPr>
    </w:p>
    <w:p w14:paraId="560408DB" w14:textId="77777777" w:rsidR="006B7C19" w:rsidRPr="0025483D" w:rsidRDefault="006B7C19" w:rsidP="006B7C19">
      <w:pPr>
        <w:spacing w:after="0"/>
        <w:jc w:val="both"/>
        <w:rPr>
          <w:rFonts w:ascii="Arial" w:hAnsi="Arial" w:cs="Arial"/>
        </w:rPr>
      </w:pPr>
    </w:p>
    <w:p w14:paraId="73D4A993" w14:textId="77777777" w:rsidR="006B7C19" w:rsidRPr="0025483D" w:rsidRDefault="006B7C19" w:rsidP="006B7C19">
      <w:pPr>
        <w:spacing w:after="0"/>
        <w:jc w:val="both"/>
        <w:rPr>
          <w:rFonts w:ascii="Arial" w:hAnsi="Arial" w:cs="Arial"/>
        </w:rPr>
      </w:pPr>
    </w:p>
    <w:p w14:paraId="407A5B72" w14:textId="77777777" w:rsidR="006B7C19" w:rsidRPr="00A22867" w:rsidRDefault="006B7C19" w:rsidP="00A22867">
      <w:pPr>
        <w:spacing w:after="0"/>
        <w:jc w:val="center"/>
        <w:rPr>
          <w:rFonts w:ascii="Arial" w:hAnsi="Arial" w:cs="Arial"/>
          <w:b/>
        </w:rPr>
      </w:pPr>
      <w:r w:rsidRPr="00A22867">
        <w:rPr>
          <w:rFonts w:ascii="Arial" w:hAnsi="Arial" w:cs="Arial"/>
          <w:b/>
        </w:rPr>
        <w:t>ANNEXE N° 1: MODELE DE DECLARATION D’INTENTION DE SOUMISSIONNER</w:t>
      </w:r>
    </w:p>
    <w:p w14:paraId="311305BF" w14:textId="77777777" w:rsidR="00986697" w:rsidRDefault="00986697" w:rsidP="006B7C19">
      <w:pPr>
        <w:spacing w:after="0"/>
        <w:jc w:val="both"/>
        <w:rPr>
          <w:rFonts w:ascii="Arial" w:hAnsi="Arial" w:cs="Arial"/>
        </w:rPr>
      </w:pPr>
    </w:p>
    <w:p w14:paraId="41D0485A" w14:textId="77777777" w:rsidR="006B7C19" w:rsidRDefault="006B7C19" w:rsidP="006B7C19">
      <w:pPr>
        <w:spacing w:after="0"/>
        <w:jc w:val="both"/>
        <w:rPr>
          <w:rFonts w:ascii="Arial" w:hAnsi="Arial" w:cs="Arial"/>
        </w:rPr>
      </w:pPr>
      <w:r w:rsidRPr="0025483D">
        <w:rPr>
          <w:rFonts w:ascii="Arial" w:hAnsi="Arial" w:cs="Arial"/>
        </w:rPr>
        <w:lastRenderedPageBreak/>
        <w:t xml:space="preserve">A insérer en annexe à la   </w:t>
      </w:r>
    </w:p>
    <w:p w14:paraId="6E7487F9" w14:textId="77777777" w:rsidR="00986697" w:rsidRPr="0025483D" w:rsidRDefault="00986697" w:rsidP="006B7C19">
      <w:pPr>
        <w:spacing w:after="0"/>
        <w:jc w:val="both"/>
        <w:rPr>
          <w:rFonts w:ascii="Arial" w:hAnsi="Arial" w:cs="Arial"/>
        </w:rPr>
      </w:pPr>
    </w:p>
    <w:p w14:paraId="07914F26" w14:textId="77777777" w:rsidR="006B7C19" w:rsidRPr="0025483D" w:rsidRDefault="006B7C19" w:rsidP="006B7C19">
      <w:pPr>
        <w:spacing w:after="0"/>
        <w:jc w:val="both"/>
        <w:rPr>
          <w:rFonts w:ascii="Arial" w:hAnsi="Arial" w:cs="Arial"/>
        </w:rPr>
      </w:pPr>
      <w:r w:rsidRPr="0025483D">
        <w:rPr>
          <w:rFonts w:ascii="Arial" w:hAnsi="Arial" w:cs="Arial"/>
        </w:rPr>
        <w:t xml:space="preserve">Je soussigné,  </w:t>
      </w:r>
    </w:p>
    <w:p w14:paraId="6C9629A9" w14:textId="77777777" w:rsidR="00986697" w:rsidRDefault="00986697" w:rsidP="006B7C19">
      <w:pPr>
        <w:spacing w:after="0"/>
        <w:jc w:val="both"/>
        <w:rPr>
          <w:rFonts w:ascii="Arial" w:hAnsi="Arial" w:cs="Arial"/>
        </w:rPr>
      </w:pPr>
    </w:p>
    <w:p w14:paraId="57C935D3" w14:textId="77777777" w:rsidR="006B7C19" w:rsidRPr="0025483D" w:rsidRDefault="006B7C19" w:rsidP="006B7C19">
      <w:pPr>
        <w:spacing w:after="0"/>
        <w:jc w:val="both"/>
        <w:rPr>
          <w:rFonts w:ascii="Arial" w:hAnsi="Arial" w:cs="Arial"/>
        </w:rPr>
      </w:pPr>
      <w:r w:rsidRPr="0025483D">
        <w:rPr>
          <w:rFonts w:ascii="Arial" w:hAnsi="Arial" w:cs="Arial"/>
        </w:rPr>
        <w:t xml:space="preserve">Nationalité :  </w:t>
      </w:r>
    </w:p>
    <w:p w14:paraId="5D22BC30" w14:textId="77777777" w:rsidR="00986697" w:rsidRDefault="00986697" w:rsidP="006B7C19">
      <w:pPr>
        <w:spacing w:after="0"/>
        <w:jc w:val="both"/>
        <w:rPr>
          <w:rFonts w:ascii="Arial" w:hAnsi="Arial" w:cs="Arial"/>
        </w:rPr>
      </w:pPr>
    </w:p>
    <w:p w14:paraId="189A63CB" w14:textId="77777777" w:rsidR="006B7C19" w:rsidRPr="0025483D" w:rsidRDefault="006B7C19" w:rsidP="006B7C19">
      <w:pPr>
        <w:spacing w:after="0"/>
        <w:jc w:val="both"/>
        <w:rPr>
          <w:rFonts w:ascii="Arial" w:hAnsi="Arial" w:cs="Arial"/>
        </w:rPr>
      </w:pPr>
      <w:r w:rsidRPr="0025483D">
        <w:rPr>
          <w:rFonts w:ascii="Arial" w:hAnsi="Arial" w:cs="Arial"/>
        </w:rPr>
        <w:t xml:space="preserve">Domicile :  </w:t>
      </w:r>
    </w:p>
    <w:p w14:paraId="75F31ADD" w14:textId="77777777" w:rsidR="00986697" w:rsidRDefault="00986697" w:rsidP="006B7C19">
      <w:pPr>
        <w:spacing w:after="0"/>
        <w:jc w:val="both"/>
        <w:rPr>
          <w:rFonts w:ascii="Arial" w:hAnsi="Arial" w:cs="Arial"/>
        </w:rPr>
      </w:pPr>
    </w:p>
    <w:p w14:paraId="0A5A925D" w14:textId="77777777" w:rsidR="006B7C19" w:rsidRPr="0025483D" w:rsidRDefault="006B7C19" w:rsidP="006B7C19">
      <w:pPr>
        <w:spacing w:after="0"/>
        <w:jc w:val="both"/>
        <w:rPr>
          <w:rFonts w:ascii="Arial" w:hAnsi="Arial" w:cs="Arial"/>
        </w:rPr>
      </w:pPr>
      <w:r w:rsidRPr="0025483D">
        <w:rPr>
          <w:rFonts w:ascii="Arial" w:hAnsi="Arial" w:cs="Arial"/>
        </w:rPr>
        <w:t xml:space="preserve">Fonction :   </w:t>
      </w:r>
    </w:p>
    <w:p w14:paraId="4FADB9D9" w14:textId="77777777" w:rsidR="00986697" w:rsidRDefault="00986697" w:rsidP="006B7C19">
      <w:pPr>
        <w:spacing w:after="0"/>
        <w:jc w:val="both"/>
        <w:rPr>
          <w:rFonts w:ascii="Arial" w:hAnsi="Arial" w:cs="Arial"/>
        </w:rPr>
      </w:pPr>
    </w:p>
    <w:p w14:paraId="56BF9F49" w14:textId="77777777" w:rsidR="006B7C19" w:rsidRDefault="006B7C19" w:rsidP="006B7C19">
      <w:pPr>
        <w:spacing w:after="0"/>
        <w:jc w:val="both"/>
        <w:rPr>
          <w:rFonts w:ascii="Arial" w:hAnsi="Arial" w:cs="Arial"/>
        </w:rPr>
      </w:pPr>
      <w:r w:rsidRPr="0025483D">
        <w:rPr>
          <w:rFonts w:ascii="Arial" w:hAnsi="Arial" w:cs="Arial"/>
        </w:rPr>
        <w:t>En vertu de mes pouvoirs de Directeur Général, après avoir pris connaissance du Dossier d’Appel d’Offres National n°[</w:t>
      </w:r>
      <w:r w:rsidRPr="00634285">
        <w:rPr>
          <w:rFonts w:ascii="Arial" w:hAnsi="Arial" w:cs="Arial"/>
          <w:i/>
        </w:rPr>
        <w:t>indiquer la nature de la prestation</w:t>
      </w:r>
      <w:r w:rsidRPr="0025483D">
        <w:rPr>
          <w:rFonts w:ascii="Arial" w:hAnsi="Arial" w:cs="Arial"/>
        </w:rPr>
        <w:t xml:space="preserve">].   </w:t>
      </w:r>
    </w:p>
    <w:p w14:paraId="104E8B1D" w14:textId="77777777" w:rsidR="00986697" w:rsidRPr="0025483D" w:rsidRDefault="00986697" w:rsidP="006B7C19">
      <w:pPr>
        <w:spacing w:after="0"/>
        <w:jc w:val="both"/>
        <w:rPr>
          <w:rFonts w:ascii="Arial" w:hAnsi="Arial" w:cs="Arial"/>
        </w:rPr>
      </w:pPr>
    </w:p>
    <w:p w14:paraId="303B97FA" w14:textId="77777777" w:rsidR="006B7C19" w:rsidRPr="0025483D" w:rsidRDefault="006B7C19" w:rsidP="006B7C19">
      <w:pPr>
        <w:spacing w:after="0"/>
        <w:jc w:val="both"/>
        <w:rPr>
          <w:rFonts w:ascii="Arial" w:hAnsi="Arial" w:cs="Arial"/>
        </w:rPr>
      </w:pPr>
      <w:r w:rsidRPr="0025483D">
        <w:rPr>
          <w:rFonts w:ascii="Arial" w:hAnsi="Arial" w:cs="Arial"/>
        </w:rPr>
        <w:t xml:space="preserve">Déclare par la présente, l’intention de soumissionner pour cet Appel d’Offres.   </w:t>
      </w:r>
    </w:p>
    <w:p w14:paraId="79420D63" w14:textId="77777777" w:rsidR="006B7C19" w:rsidRDefault="006B7C19" w:rsidP="006B7C19">
      <w:pPr>
        <w:spacing w:after="0"/>
        <w:jc w:val="both"/>
        <w:rPr>
          <w:rFonts w:ascii="Arial" w:hAnsi="Arial" w:cs="Arial"/>
        </w:rPr>
      </w:pPr>
      <w:r w:rsidRPr="0025483D">
        <w:rPr>
          <w:rFonts w:ascii="Arial" w:hAnsi="Arial" w:cs="Arial"/>
        </w:rPr>
        <w:t xml:space="preserve">                    Fait à  ________________</w:t>
      </w:r>
      <w:r w:rsidR="00986697">
        <w:rPr>
          <w:rFonts w:ascii="Arial" w:hAnsi="Arial" w:cs="Arial"/>
        </w:rPr>
        <w:t xml:space="preserve"> </w:t>
      </w:r>
      <w:r w:rsidRPr="0025483D">
        <w:rPr>
          <w:rFonts w:ascii="Arial" w:hAnsi="Arial" w:cs="Arial"/>
        </w:rPr>
        <w:t xml:space="preserve">le      </w:t>
      </w:r>
    </w:p>
    <w:p w14:paraId="76087850" w14:textId="77777777" w:rsidR="00986697" w:rsidRPr="0025483D" w:rsidRDefault="00986697" w:rsidP="006B7C19">
      <w:pPr>
        <w:spacing w:after="0"/>
        <w:jc w:val="both"/>
        <w:rPr>
          <w:rFonts w:ascii="Arial" w:hAnsi="Arial" w:cs="Arial"/>
        </w:rPr>
      </w:pPr>
    </w:p>
    <w:p w14:paraId="3DFC7DE3" w14:textId="77777777" w:rsidR="006B7C19" w:rsidRPr="0025483D" w:rsidRDefault="006B7C19" w:rsidP="006B7C19">
      <w:pPr>
        <w:spacing w:after="0"/>
        <w:jc w:val="both"/>
        <w:rPr>
          <w:rFonts w:ascii="Arial" w:hAnsi="Arial" w:cs="Arial"/>
        </w:rPr>
      </w:pPr>
      <w:r w:rsidRPr="0025483D">
        <w:rPr>
          <w:rFonts w:ascii="Arial" w:hAnsi="Arial" w:cs="Arial"/>
        </w:rPr>
        <w:t>Signature, nom et cachet du soumissionnaire</w:t>
      </w:r>
    </w:p>
    <w:p w14:paraId="1A764BCD" w14:textId="77777777" w:rsidR="006B7C19" w:rsidRPr="0025483D" w:rsidRDefault="006B7C19" w:rsidP="006B7C19">
      <w:pPr>
        <w:spacing w:after="0"/>
        <w:jc w:val="both"/>
        <w:rPr>
          <w:rFonts w:ascii="Arial" w:hAnsi="Arial" w:cs="Arial"/>
        </w:rPr>
      </w:pPr>
    </w:p>
    <w:p w14:paraId="4746C540" w14:textId="77777777" w:rsidR="006B7C19" w:rsidRPr="0025483D" w:rsidRDefault="006B7C19" w:rsidP="006B7C19">
      <w:pPr>
        <w:spacing w:after="0"/>
        <w:jc w:val="both"/>
        <w:rPr>
          <w:rFonts w:ascii="Arial" w:hAnsi="Arial" w:cs="Arial"/>
        </w:rPr>
      </w:pPr>
    </w:p>
    <w:p w14:paraId="0109F08F" w14:textId="77777777" w:rsidR="006B7C19" w:rsidRPr="0025483D" w:rsidRDefault="006B7C19" w:rsidP="006B7C19">
      <w:pPr>
        <w:spacing w:after="0"/>
        <w:jc w:val="both"/>
        <w:rPr>
          <w:rFonts w:ascii="Arial" w:hAnsi="Arial" w:cs="Arial"/>
        </w:rPr>
      </w:pPr>
    </w:p>
    <w:p w14:paraId="755E5C49" w14:textId="77777777" w:rsidR="006B7C19" w:rsidRPr="0025483D" w:rsidRDefault="006B7C19" w:rsidP="006B7C19">
      <w:pPr>
        <w:spacing w:after="0"/>
        <w:jc w:val="both"/>
        <w:rPr>
          <w:rFonts w:ascii="Arial" w:hAnsi="Arial" w:cs="Arial"/>
        </w:rPr>
      </w:pPr>
    </w:p>
    <w:p w14:paraId="40076185" w14:textId="77777777" w:rsidR="006B7C19" w:rsidRPr="0025483D" w:rsidRDefault="006B7C19" w:rsidP="006B7C19">
      <w:pPr>
        <w:spacing w:after="0"/>
        <w:jc w:val="both"/>
        <w:rPr>
          <w:rFonts w:ascii="Arial" w:hAnsi="Arial" w:cs="Arial"/>
        </w:rPr>
      </w:pPr>
    </w:p>
    <w:p w14:paraId="7634FA37" w14:textId="77777777" w:rsidR="006B7C19" w:rsidRPr="0025483D" w:rsidRDefault="006B7C19" w:rsidP="006B7C19">
      <w:pPr>
        <w:spacing w:after="0"/>
        <w:jc w:val="both"/>
        <w:rPr>
          <w:rFonts w:ascii="Arial" w:hAnsi="Arial" w:cs="Arial"/>
        </w:rPr>
      </w:pPr>
    </w:p>
    <w:p w14:paraId="696FF415" w14:textId="77777777" w:rsidR="006B7C19" w:rsidRPr="0025483D" w:rsidRDefault="006B7C19" w:rsidP="006B7C19">
      <w:pPr>
        <w:spacing w:after="0"/>
        <w:jc w:val="both"/>
        <w:rPr>
          <w:rFonts w:ascii="Arial" w:hAnsi="Arial" w:cs="Arial"/>
        </w:rPr>
      </w:pPr>
    </w:p>
    <w:p w14:paraId="06F3BD3F" w14:textId="77777777" w:rsidR="006B7C19" w:rsidRPr="0025483D" w:rsidRDefault="006B7C19" w:rsidP="006B7C19">
      <w:pPr>
        <w:spacing w:after="0"/>
        <w:jc w:val="both"/>
        <w:rPr>
          <w:rFonts w:ascii="Arial" w:hAnsi="Arial" w:cs="Arial"/>
        </w:rPr>
      </w:pPr>
    </w:p>
    <w:p w14:paraId="4FAFD7C7" w14:textId="77777777" w:rsidR="006B7C19" w:rsidRPr="0025483D" w:rsidRDefault="006B7C19" w:rsidP="006B7C19">
      <w:pPr>
        <w:spacing w:after="0"/>
        <w:jc w:val="both"/>
        <w:rPr>
          <w:rFonts w:ascii="Arial" w:hAnsi="Arial" w:cs="Arial"/>
        </w:rPr>
      </w:pPr>
    </w:p>
    <w:p w14:paraId="27F5C87C" w14:textId="77777777" w:rsidR="006B7C19" w:rsidRPr="0025483D" w:rsidRDefault="006B7C19" w:rsidP="006B7C19">
      <w:pPr>
        <w:spacing w:after="0"/>
        <w:jc w:val="both"/>
        <w:rPr>
          <w:rFonts w:ascii="Arial" w:hAnsi="Arial" w:cs="Arial"/>
        </w:rPr>
      </w:pPr>
    </w:p>
    <w:p w14:paraId="1B18F2B3" w14:textId="77777777" w:rsidR="006B7C19" w:rsidRPr="0025483D" w:rsidRDefault="006B7C19" w:rsidP="006B7C19">
      <w:pPr>
        <w:spacing w:after="0"/>
        <w:jc w:val="both"/>
        <w:rPr>
          <w:rFonts w:ascii="Arial" w:hAnsi="Arial" w:cs="Arial"/>
        </w:rPr>
      </w:pPr>
    </w:p>
    <w:p w14:paraId="2723729A" w14:textId="77777777" w:rsidR="006B7C19" w:rsidRPr="0025483D" w:rsidRDefault="006B7C19" w:rsidP="006B7C19">
      <w:pPr>
        <w:spacing w:after="0"/>
        <w:jc w:val="both"/>
        <w:rPr>
          <w:rFonts w:ascii="Arial" w:hAnsi="Arial" w:cs="Arial"/>
        </w:rPr>
      </w:pPr>
    </w:p>
    <w:p w14:paraId="15F052EB" w14:textId="77777777" w:rsidR="006B7C19" w:rsidRPr="0025483D" w:rsidRDefault="006B7C19" w:rsidP="006B7C19">
      <w:pPr>
        <w:spacing w:after="0"/>
        <w:jc w:val="both"/>
        <w:rPr>
          <w:rFonts w:ascii="Arial" w:hAnsi="Arial" w:cs="Arial"/>
        </w:rPr>
      </w:pPr>
    </w:p>
    <w:p w14:paraId="3FA9B419" w14:textId="77777777" w:rsidR="006B7C19" w:rsidRPr="0025483D" w:rsidRDefault="006B7C19" w:rsidP="006B7C19">
      <w:pPr>
        <w:spacing w:after="0"/>
        <w:jc w:val="both"/>
        <w:rPr>
          <w:rFonts w:ascii="Arial" w:hAnsi="Arial" w:cs="Arial"/>
        </w:rPr>
      </w:pPr>
    </w:p>
    <w:p w14:paraId="6C6EFBCB" w14:textId="77777777" w:rsidR="006B7C19" w:rsidRPr="0025483D" w:rsidRDefault="006B7C19" w:rsidP="006B7C19">
      <w:pPr>
        <w:spacing w:after="0"/>
        <w:jc w:val="both"/>
        <w:rPr>
          <w:rFonts w:ascii="Arial" w:hAnsi="Arial" w:cs="Arial"/>
        </w:rPr>
      </w:pPr>
    </w:p>
    <w:p w14:paraId="78BE9D58" w14:textId="77777777" w:rsidR="006B7C19" w:rsidRPr="0025483D" w:rsidRDefault="006B7C19" w:rsidP="006B7C19">
      <w:pPr>
        <w:spacing w:after="0"/>
        <w:jc w:val="both"/>
        <w:rPr>
          <w:rFonts w:ascii="Arial" w:hAnsi="Arial" w:cs="Arial"/>
        </w:rPr>
      </w:pPr>
    </w:p>
    <w:p w14:paraId="43A729E3" w14:textId="77777777" w:rsidR="006B7C19" w:rsidRPr="0025483D" w:rsidRDefault="006B7C19" w:rsidP="006B7C19">
      <w:pPr>
        <w:spacing w:after="0"/>
        <w:jc w:val="both"/>
        <w:rPr>
          <w:rFonts w:ascii="Arial" w:hAnsi="Arial" w:cs="Arial"/>
        </w:rPr>
      </w:pPr>
    </w:p>
    <w:p w14:paraId="7EFEB91C" w14:textId="77777777" w:rsidR="006B7C19" w:rsidRPr="0025483D" w:rsidRDefault="006B7C19" w:rsidP="006B7C19">
      <w:pPr>
        <w:spacing w:after="0"/>
        <w:jc w:val="both"/>
        <w:rPr>
          <w:rFonts w:ascii="Arial" w:hAnsi="Arial" w:cs="Arial"/>
        </w:rPr>
      </w:pPr>
    </w:p>
    <w:p w14:paraId="0D106A99" w14:textId="77777777" w:rsidR="006B7C19" w:rsidRPr="0025483D" w:rsidRDefault="006B7C19" w:rsidP="006B7C19">
      <w:pPr>
        <w:spacing w:after="0"/>
        <w:jc w:val="both"/>
        <w:rPr>
          <w:rFonts w:ascii="Arial" w:hAnsi="Arial" w:cs="Arial"/>
        </w:rPr>
      </w:pPr>
    </w:p>
    <w:p w14:paraId="49D63A23" w14:textId="77777777" w:rsidR="006B7C19" w:rsidRPr="0025483D" w:rsidRDefault="006B7C19" w:rsidP="006B7C19">
      <w:pPr>
        <w:spacing w:after="0"/>
        <w:jc w:val="both"/>
        <w:rPr>
          <w:rFonts w:ascii="Arial" w:hAnsi="Arial" w:cs="Arial"/>
        </w:rPr>
      </w:pPr>
    </w:p>
    <w:p w14:paraId="3A81204A" w14:textId="77777777" w:rsidR="006B7C19" w:rsidRPr="0025483D" w:rsidRDefault="006B7C19" w:rsidP="006B7C19">
      <w:pPr>
        <w:spacing w:after="0"/>
        <w:jc w:val="both"/>
        <w:rPr>
          <w:rFonts w:ascii="Arial" w:hAnsi="Arial" w:cs="Arial"/>
        </w:rPr>
      </w:pPr>
    </w:p>
    <w:p w14:paraId="06C08CFB" w14:textId="77777777" w:rsidR="006B7C19" w:rsidRPr="0025483D" w:rsidRDefault="006B7C19" w:rsidP="006B7C19">
      <w:pPr>
        <w:spacing w:after="0"/>
        <w:jc w:val="both"/>
        <w:rPr>
          <w:rFonts w:ascii="Arial" w:hAnsi="Arial" w:cs="Arial"/>
        </w:rPr>
      </w:pPr>
    </w:p>
    <w:p w14:paraId="23ED2159" w14:textId="77777777" w:rsidR="006B7C19" w:rsidRPr="0025483D" w:rsidRDefault="006B7C19" w:rsidP="006B7C19">
      <w:pPr>
        <w:spacing w:after="0"/>
        <w:jc w:val="both"/>
        <w:rPr>
          <w:rFonts w:ascii="Arial" w:hAnsi="Arial" w:cs="Arial"/>
        </w:rPr>
      </w:pPr>
    </w:p>
    <w:p w14:paraId="5B251498" w14:textId="77777777" w:rsidR="006B7C19" w:rsidRPr="0025483D" w:rsidRDefault="006B7C19" w:rsidP="006B7C19">
      <w:pPr>
        <w:spacing w:after="0"/>
        <w:jc w:val="both"/>
        <w:rPr>
          <w:rFonts w:ascii="Arial" w:hAnsi="Arial" w:cs="Arial"/>
        </w:rPr>
      </w:pPr>
    </w:p>
    <w:p w14:paraId="3893ED13" w14:textId="77777777" w:rsidR="006B7C19" w:rsidRPr="0025483D" w:rsidRDefault="006B7C19" w:rsidP="006B7C19">
      <w:pPr>
        <w:spacing w:after="0"/>
        <w:jc w:val="both"/>
        <w:rPr>
          <w:rFonts w:ascii="Arial" w:hAnsi="Arial" w:cs="Arial"/>
        </w:rPr>
      </w:pPr>
    </w:p>
    <w:p w14:paraId="1DFAD449" w14:textId="77777777" w:rsidR="006B7C19" w:rsidRDefault="006B7C19" w:rsidP="006B7C19">
      <w:pPr>
        <w:spacing w:after="0"/>
        <w:jc w:val="both"/>
        <w:rPr>
          <w:rFonts w:ascii="Arial" w:hAnsi="Arial" w:cs="Arial"/>
        </w:rPr>
      </w:pPr>
    </w:p>
    <w:p w14:paraId="3AAEBAF4" w14:textId="77777777" w:rsidR="009916B4" w:rsidRPr="0025483D" w:rsidRDefault="009916B4" w:rsidP="006B7C19">
      <w:pPr>
        <w:spacing w:after="0"/>
        <w:jc w:val="both"/>
        <w:rPr>
          <w:rFonts w:ascii="Arial" w:hAnsi="Arial" w:cs="Arial"/>
        </w:rPr>
      </w:pPr>
    </w:p>
    <w:p w14:paraId="5C46F296" w14:textId="77777777" w:rsidR="006B7C19" w:rsidRPr="0025483D" w:rsidRDefault="006B7C19" w:rsidP="006B7C19">
      <w:pPr>
        <w:spacing w:after="0"/>
        <w:jc w:val="both"/>
        <w:rPr>
          <w:rFonts w:ascii="Arial" w:hAnsi="Arial" w:cs="Arial"/>
        </w:rPr>
      </w:pPr>
    </w:p>
    <w:p w14:paraId="28D55D6E" w14:textId="77777777" w:rsidR="006B7C19" w:rsidRPr="00986697" w:rsidRDefault="006B7C19" w:rsidP="00986697">
      <w:pPr>
        <w:spacing w:after="0"/>
        <w:jc w:val="center"/>
        <w:rPr>
          <w:rFonts w:ascii="Arial" w:hAnsi="Arial" w:cs="Arial"/>
          <w:b/>
        </w:rPr>
      </w:pPr>
      <w:r w:rsidRPr="00986697">
        <w:rPr>
          <w:rFonts w:ascii="Arial" w:hAnsi="Arial" w:cs="Arial"/>
          <w:b/>
        </w:rPr>
        <w:t>ANNEXE N° 2 : MODELE DE SOUMISSION</w:t>
      </w:r>
    </w:p>
    <w:p w14:paraId="1C6DFEE2" w14:textId="77777777" w:rsidR="006B7C19" w:rsidRPr="0025483D" w:rsidRDefault="006B7C19" w:rsidP="006B7C19">
      <w:pPr>
        <w:spacing w:after="0"/>
        <w:jc w:val="both"/>
        <w:rPr>
          <w:rFonts w:ascii="Arial" w:hAnsi="Arial" w:cs="Arial"/>
        </w:rPr>
      </w:pPr>
      <w:r w:rsidRPr="0025483D">
        <w:rPr>
          <w:rFonts w:ascii="Arial" w:hAnsi="Arial" w:cs="Arial"/>
        </w:rPr>
        <w:lastRenderedPageBreak/>
        <w:t>Je, soussigné …..............……… [</w:t>
      </w:r>
      <w:r w:rsidRPr="003E3B4E">
        <w:rPr>
          <w:rFonts w:ascii="Arial" w:hAnsi="Arial" w:cs="Arial"/>
          <w:i/>
        </w:rPr>
        <w:t>Indiquer le nom et la qualité du signataire</w:t>
      </w:r>
      <w:r w:rsidRPr="0025483D">
        <w:rPr>
          <w:rFonts w:ascii="Arial" w:hAnsi="Arial" w:cs="Arial"/>
        </w:rPr>
        <w:t xml:space="preserve">] représentant la société, l’entreprise ou le groupement …………...……   Dont le siège social est à ……............. Inscrite au registre du commerce de ……….……...  Sous le n° …………..........……  </w:t>
      </w:r>
    </w:p>
    <w:p w14:paraId="42D7E73D" w14:textId="77777777" w:rsidR="006B7C19" w:rsidRPr="0025483D" w:rsidRDefault="006B7C19" w:rsidP="006B7C19">
      <w:pPr>
        <w:spacing w:after="0"/>
        <w:jc w:val="both"/>
        <w:rPr>
          <w:rFonts w:ascii="Arial" w:hAnsi="Arial" w:cs="Arial"/>
        </w:rPr>
      </w:pPr>
      <w:r w:rsidRPr="0025483D">
        <w:rPr>
          <w:rFonts w:ascii="Arial" w:hAnsi="Arial" w:cs="Arial"/>
        </w:rPr>
        <w:t>Après avoir pris connaissance de toutes les pièces figurant ou mentionnées au dossier d'Appel d’Offres y compris les additifs, N°……....…………………  [</w:t>
      </w:r>
      <w:r w:rsidRPr="003E3B4E">
        <w:rPr>
          <w:rFonts w:ascii="Arial" w:hAnsi="Arial" w:cs="Arial"/>
          <w:i/>
        </w:rPr>
        <w:t>Rappeler l’objet de l’appel d’offres</w:t>
      </w:r>
      <w:r w:rsidRPr="0025483D">
        <w:rPr>
          <w:rFonts w:ascii="Arial" w:hAnsi="Arial" w:cs="Arial"/>
        </w:rPr>
        <w:t xml:space="preserve">]  </w:t>
      </w:r>
    </w:p>
    <w:p w14:paraId="6FCEDF68" w14:textId="77777777" w:rsidR="006B7C19" w:rsidRPr="0025483D" w:rsidRDefault="006B7C19" w:rsidP="006B7C19">
      <w:pPr>
        <w:spacing w:after="0"/>
        <w:jc w:val="both"/>
        <w:rPr>
          <w:rFonts w:ascii="Arial" w:hAnsi="Arial" w:cs="Arial"/>
        </w:rPr>
      </w:pPr>
      <w:r w:rsidRPr="0025483D">
        <w:rPr>
          <w:rFonts w:ascii="Arial" w:hAnsi="Arial" w:cs="Arial"/>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6E5D8739" w14:textId="77777777" w:rsidR="006B7C19" w:rsidRPr="0025483D" w:rsidRDefault="006B7C19" w:rsidP="006B7C19">
      <w:pPr>
        <w:spacing w:after="0"/>
        <w:jc w:val="both"/>
        <w:rPr>
          <w:rFonts w:ascii="Arial" w:hAnsi="Arial" w:cs="Arial"/>
        </w:rPr>
      </w:pPr>
      <w:r w:rsidRPr="0025483D">
        <w:rPr>
          <w:rFonts w:ascii="Arial" w:hAnsi="Arial" w:cs="Arial"/>
        </w:rPr>
        <w:t>-  ……………...………   [</w:t>
      </w:r>
      <w:r w:rsidRPr="003E3B4E">
        <w:rPr>
          <w:rFonts w:ascii="Arial" w:hAnsi="Arial" w:cs="Arial"/>
          <w:i/>
        </w:rPr>
        <w:t>En chiffres et en lettres</w:t>
      </w:r>
      <w:r w:rsidRPr="0025483D">
        <w:rPr>
          <w:rFonts w:ascii="Arial" w:hAnsi="Arial" w:cs="Arial"/>
        </w:rPr>
        <w:t>] francs CFA Hors TVA, et à ……………..  Francs CFA Toutes Taxes Comprises. [</w:t>
      </w:r>
      <w:r w:rsidRPr="003E3B4E">
        <w:rPr>
          <w:rFonts w:ascii="Arial" w:hAnsi="Arial" w:cs="Arial"/>
          <w:i/>
        </w:rPr>
        <w:t>En chiffres et en lettres</w:t>
      </w:r>
      <w:r w:rsidRPr="0025483D">
        <w:rPr>
          <w:rFonts w:ascii="Arial" w:hAnsi="Arial" w:cs="Arial"/>
        </w:rPr>
        <w:t xml:space="preserve">]  </w:t>
      </w:r>
    </w:p>
    <w:p w14:paraId="15198C06" w14:textId="77777777" w:rsidR="00C10EE4" w:rsidRDefault="006B7C19" w:rsidP="006B7C19">
      <w:pPr>
        <w:spacing w:after="0"/>
        <w:jc w:val="both"/>
        <w:rPr>
          <w:rFonts w:ascii="Arial" w:hAnsi="Arial" w:cs="Arial"/>
        </w:rPr>
      </w:pPr>
      <w:r w:rsidRPr="0025483D">
        <w:rPr>
          <w:rFonts w:ascii="Arial" w:hAnsi="Arial" w:cs="Arial"/>
        </w:rPr>
        <w:t xml:space="preserve">-  M'engage à exécuter les prestations dans un délai de ….....……  Mois </w:t>
      </w:r>
    </w:p>
    <w:p w14:paraId="101D6E77" w14:textId="77777777" w:rsidR="006B7C19" w:rsidRPr="0025483D" w:rsidRDefault="006B7C19" w:rsidP="006B7C19">
      <w:pPr>
        <w:spacing w:after="0"/>
        <w:jc w:val="both"/>
        <w:rPr>
          <w:rFonts w:ascii="Arial" w:hAnsi="Arial" w:cs="Arial"/>
        </w:rPr>
      </w:pPr>
      <w:r w:rsidRPr="0025483D">
        <w:rPr>
          <w:rFonts w:ascii="Arial" w:hAnsi="Arial" w:cs="Arial"/>
        </w:rPr>
        <w:t xml:space="preserve">-  M’engage en outre à maintenir mon offre dans le délai ………  Jours [indiquer la durée de validité, en principe 90 jours] à compter de la date limite de remise des offres.  </w:t>
      </w:r>
    </w:p>
    <w:p w14:paraId="54238C1E" w14:textId="77777777" w:rsidR="006B7C19" w:rsidRPr="0025483D" w:rsidRDefault="006B7C19" w:rsidP="006B7C19">
      <w:pPr>
        <w:spacing w:after="0"/>
        <w:jc w:val="both"/>
        <w:rPr>
          <w:rFonts w:ascii="Arial" w:hAnsi="Arial" w:cs="Arial"/>
        </w:rPr>
      </w:pPr>
      <w:r w:rsidRPr="0025483D">
        <w:rPr>
          <w:rFonts w:ascii="Arial" w:hAnsi="Arial" w:cs="Arial"/>
        </w:rPr>
        <w:t xml:space="preserve">- Adhère entièrement à la charte d’intégrité et à la déclaration d’engagement environnemental et social jointes aux présents DAO. </w:t>
      </w:r>
    </w:p>
    <w:p w14:paraId="72C34046" w14:textId="77777777" w:rsidR="006B7C19" w:rsidRPr="0025483D" w:rsidRDefault="006B7C19" w:rsidP="006B7C19">
      <w:pPr>
        <w:spacing w:after="0"/>
        <w:jc w:val="both"/>
        <w:rPr>
          <w:rFonts w:ascii="Arial" w:hAnsi="Arial" w:cs="Arial"/>
        </w:rPr>
      </w:pPr>
      <w:r w:rsidRPr="0025483D">
        <w:rPr>
          <w:rFonts w:ascii="Arial" w:hAnsi="Arial" w:cs="Arial"/>
        </w:rPr>
        <w:t xml:space="preserve">Les rabais offerts et les modalités d’application desdits rabais sont les suivants : ………………………………………………………………………………………………………………… Maître d’Ouvrage </w:t>
      </w:r>
      <w:r w:rsidR="00357103">
        <w:rPr>
          <w:rFonts w:ascii="Arial" w:hAnsi="Arial" w:cs="Arial"/>
        </w:rPr>
        <w:t>s</w:t>
      </w:r>
      <w:r w:rsidRPr="0025483D">
        <w:rPr>
          <w:rFonts w:ascii="Arial" w:hAnsi="Arial" w:cs="Arial"/>
        </w:rPr>
        <w:t xml:space="preserve">e libérera des sommes dues par elle au titre du présent marché en faisant donner crédit au compte n° ………..….    Ouvert au nom de ……….......... Auprès de la banque ………...... Agence de ………......………. Avant signature du marché, la présente soumission acceptée par vous vaudra engagement entre nous.  </w:t>
      </w:r>
    </w:p>
    <w:p w14:paraId="4785B46A" w14:textId="77777777" w:rsidR="003E3B4E" w:rsidRDefault="006B7C19" w:rsidP="006B7C19">
      <w:pPr>
        <w:spacing w:after="0"/>
        <w:jc w:val="both"/>
        <w:rPr>
          <w:rFonts w:ascii="Arial" w:hAnsi="Arial" w:cs="Arial"/>
        </w:rPr>
      </w:pPr>
      <w:r w:rsidRPr="0025483D">
        <w:rPr>
          <w:rFonts w:ascii="Arial" w:hAnsi="Arial" w:cs="Arial"/>
        </w:rPr>
        <w:t xml:space="preserve">Fait à ………........……….  Le ………………. </w:t>
      </w:r>
    </w:p>
    <w:p w14:paraId="6F67316E" w14:textId="77777777" w:rsidR="006B7C19" w:rsidRPr="0025483D" w:rsidRDefault="006B7C19" w:rsidP="006B7C19">
      <w:pPr>
        <w:spacing w:after="0"/>
        <w:jc w:val="both"/>
        <w:rPr>
          <w:rFonts w:ascii="Arial" w:hAnsi="Arial" w:cs="Arial"/>
        </w:rPr>
      </w:pPr>
      <w:r w:rsidRPr="0025483D">
        <w:rPr>
          <w:rFonts w:ascii="Arial" w:hAnsi="Arial" w:cs="Arial"/>
        </w:rPr>
        <w:t xml:space="preserve">Signature de  En qualité de ………......................................…… Dûment autorisé à signer les soumissions pour et au nom de (9) ………...........................................………. </w:t>
      </w:r>
    </w:p>
    <w:p w14:paraId="64E02A84" w14:textId="77777777" w:rsidR="006B7C19" w:rsidRPr="0025483D" w:rsidRDefault="006B7C19" w:rsidP="006B7C19">
      <w:pPr>
        <w:spacing w:after="0"/>
        <w:jc w:val="both"/>
        <w:rPr>
          <w:rFonts w:ascii="Arial" w:hAnsi="Arial" w:cs="Arial"/>
        </w:rPr>
      </w:pPr>
    </w:p>
    <w:p w14:paraId="06CBF6FA" w14:textId="77777777" w:rsidR="006B7C19" w:rsidRPr="0025483D" w:rsidRDefault="006B7C19" w:rsidP="006B7C19">
      <w:pPr>
        <w:spacing w:after="0"/>
        <w:jc w:val="both"/>
        <w:rPr>
          <w:rFonts w:ascii="Arial" w:hAnsi="Arial" w:cs="Arial"/>
        </w:rPr>
      </w:pPr>
    </w:p>
    <w:p w14:paraId="59CE934F" w14:textId="77777777" w:rsidR="006B7C19" w:rsidRPr="0025483D" w:rsidRDefault="006B7C19" w:rsidP="006B7C19">
      <w:pPr>
        <w:spacing w:after="0"/>
        <w:jc w:val="both"/>
        <w:rPr>
          <w:rFonts w:ascii="Arial" w:hAnsi="Arial" w:cs="Arial"/>
        </w:rPr>
      </w:pPr>
    </w:p>
    <w:p w14:paraId="64F62A45" w14:textId="77777777" w:rsidR="006B7C19" w:rsidRPr="0025483D" w:rsidRDefault="006B7C19" w:rsidP="006B7C19">
      <w:pPr>
        <w:spacing w:after="0"/>
        <w:jc w:val="both"/>
        <w:rPr>
          <w:rFonts w:ascii="Arial" w:hAnsi="Arial" w:cs="Arial"/>
        </w:rPr>
      </w:pPr>
    </w:p>
    <w:p w14:paraId="52C07A79" w14:textId="77777777" w:rsidR="006B7C19" w:rsidRPr="0025483D" w:rsidRDefault="006B7C19" w:rsidP="006B7C19">
      <w:pPr>
        <w:spacing w:after="0"/>
        <w:jc w:val="both"/>
        <w:rPr>
          <w:rFonts w:ascii="Arial" w:hAnsi="Arial" w:cs="Arial"/>
        </w:rPr>
      </w:pPr>
    </w:p>
    <w:p w14:paraId="3D2752E4" w14:textId="77777777" w:rsidR="006B7C19" w:rsidRPr="0025483D" w:rsidRDefault="006B7C19" w:rsidP="006B7C19">
      <w:pPr>
        <w:spacing w:after="0"/>
        <w:jc w:val="both"/>
        <w:rPr>
          <w:rFonts w:ascii="Arial" w:hAnsi="Arial" w:cs="Arial"/>
        </w:rPr>
      </w:pPr>
    </w:p>
    <w:p w14:paraId="28A3D3FD" w14:textId="77777777" w:rsidR="006B7C19" w:rsidRPr="0025483D" w:rsidRDefault="006B7C19" w:rsidP="006B7C19">
      <w:pPr>
        <w:spacing w:after="0"/>
        <w:jc w:val="both"/>
        <w:rPr>
          <w:rFonts w:ascii="Arial" w:hAnsi="Arial" w:cs="Arial"/>
        </w:rPr>
      </w:pPr>
    </w:p>
    <w:p w14:paraId="30085E9D" w14:textId="77777777" w:rsidR="006B7C19" w:rsidRPr="0025483D" w:rsidRDefault="006B7C19" w:rsidP="006B7C19">
      <w:pPr>
        <w:spacing w:after="0"/>
        <w:jc w:val="both"/>
        <w:rPr>
          <w:rFonts w:ascii="Arial" w:hAnsi="Arial" w:cs="Arial"/>
        </w:rPr>
      </w:pPr>
    </w:p>
    <w:p w14:paraId="4C226E5F" w14:textId="77777777" w:rsidR="006B7C19" w:rsidRDefault="006B7C19" w:rsidP="006B7C19">
      <w:pPr>
        <w:spacing w:after="0"/>
        <w:jc w:val="both"/>
        <w:rPr>
          <w:rFonts w:ascii="Arial" w:hAnsi="Arial" w:cs="Arial"/>
        </w:rPr>
      </w:pPr>
    </w:p>
    <w:p w14:paraId="5FF11B56" w14:textId="77777777" w:rsidR="003E3B4E" w:rsidRDefault="003E3B4E" w:rsidP="006B7C19">
      <w:pPr>
        <w:spacing w:after="0"/>
        <w:jc w:val="both"/>
        <w:rPr>
          <w:rFonts w:ascii="Arial" w:hAnsi="Arial" w:cs="Arial"/>
        </w:rPr>
      </w:pPr>
    </w:p>
    <w:p w14:paraId="3FB29081" w14:textId="77777777" w:rsidR="003E3B4E" w:rsidRDefault="003E3B4E" w:rsidP="006B7C19">
      <w:pPr>
        <w:spacing w:after="0"/>
        <w:jc w:val="both"/>
        <w:rPr>
          <w:rFonts w:ascii="Arial" w:hAnsi="Arial" w:cs="Arial"/>
        </w:rPr>
      </w:pPr>
    </w:p>
    <w:p w14:paraId="405E6BAC" w14:textId="77777777" w:rsidR="003E3B4E" w:rsidRDefault="003E3B4E" w:rsidP="006B7C19">
      <w:pPr>
        <w:spacing w:after="0"/>
        <w:jc w:val="both"/>
        <w:rPr>
          <w:rFonts w:ascii="Arial" w:hAnsi="Arial" w:cs="Arial"/>
        </w:rPr>
      </w:pPr>
    </w:p>
    <w:p w14:paraId="015571EA" w14:textId="77777777" w:rsidR="003E3B4E" w:rsidRDefault="003E3B4E" w:rsidP="006B7C19">
      <w:pPr>
        <w:spacing w:after="0"/>
        <w:jc w:val="both"/>
        <w:rPr>
          <w:rFonts w:ascii="Arial" w:hAnsi="Arial" w:cs="Arial"/>
        </w:rPr>
      </w:pPr>
    </w:p>
    <w:p w14:paraId="45FFDBF9" w14:textId="77777777" w:rsidR="003E3B4E" w:rsidRDefault="003E3B4E" w:rsidP="006B7C19">
      <w:pPr>
        <w:spacing w:after="0"/>
        <w:jc w:val="both"/>
        <w:rPr>
          <w:rFonts w:ascii="Arial" w:hAnsi="Arial" w:cs="Arial"/>
        </w:rPr>
      </w:pPr>
    </w:p>
    <w:p w14:paraId="03A6C19E" w14:textId="77777777" w:rsidR="003E3B4E" w:rsidRDefault="003E3B4E" w:rsidP="006B7C19">
      <w:pPr>
        <w:spacing w:after="0"/>
        <w:jc w:val="both"/>
        <w:rPr>
          <w:rFonts w:ascii="Arial" w:hAnsi="Arial" w:cs="Arial"/>
        </w:rPr>
      </w:pPr>
    </w:p>
    <w:p w14:paraId="2F5E8764" w14:textId="77777777" w:rsidR="003E3B4E" w:rsidRDefault="003E3B4E" w:rsidP="006B7C19">
      <w:pPr>
        <w:spacing w:after="0"/>
        <w:jc w:val="both"/>
        <w:rPr>
          <w:rFonts w:ascii="Arial" w:hAnsi="Arial" w:cs="Arial"/>
        </w:rPr>
      </w:pPr>
    </w:p>
    <w:p w14:paraId="587CDB9F" w14:textId="77777777" w:rsidR="003E3B4E" w:rsidRDefault="003E3B4E" w:rsidP="006B7C19">
      <w:pPr>
        <w:spacing w:after="0"/>
        <w:jc w:val="both"/>
        <w:rPr>
          <w:rFonts w:ascii="Arial" w:hAnsi="Arial" w:cs="Arial"/>
        </w:rPr>
      </w:pPr>
    </w:p>
    <w:p w14:paraId="490249DD" w14:textId="77777777" w:rsidR="009916B4" w:rsidRDefault="009916B4" w:rsidP="006B7C19">
      <w:pPr>
        <w:spacing w:after="0"/>
        <w:jc w:val="both"/>
        <w:rPr>
          <w:rFonts w:ascii="Arial" w:hAnsi="Arial" w:cs="Arial"/>
        </w:rPr>
      </w:pPr>
    </w:p>
    <w:p w14:paraId="77D87AB9" w14:textId="77777777" w:rsidR="003E3B4E" w:rsidRDefault="003E3B4E" w:rsidP="006B7C19">
      <w:pPr>
        <w:spacing w:after="0"/>
        <w:jc w:val="both"/>
        <w:rPr>
          <w:rFonts w:ascii="Arial" w:hAnsi="Arial" w:cs="Arial"/>
        </w:rPr>
      </w:pPr>
    </w:p>
    <w:p w14:paraId="46E90A6F" w14:textId="77777777" w:rsidR="003E3B4E" w:rsidRDefault="003E3B4E" w:rsidP="006B7C19">
      <w:pPr>
        <w:spacing w:after="0"/>
        <w:jc w:val="both"/>
        <w:rPr>
          <w:rFonts w:ascii="Arial" w:hAnsi="Arial" w:cs="Arial"/>
        </w:rPr>
      </w:pPr>
    </w:p>
    <w:p w14:paraId="75422EA5" w14:textId="77777777" w:rsidR="003E3B4E" w:rsidRDefault="003E3B4E" w:rsidP="006B7C19">
      <w:pPr>
        <w:spacing w:after="0"/>
        <w:jc w:val="both"/>
        <w:rPr>
          <w:rFonts w:ascii="Arial" w:hAnsi="Arial" w:cs="Arial"/>
        </w:rPr>
      </w:pPr>
    </w:p>
    <w:p w14:paraId="0704667B" w14:textId="77777777" w:rsidR="003E3B4E" w:rsidRDefault="003E3B4E" w:rsidP="006B7C19">
      <w:pPr>
        <w:spacing w:after="0"/>
        <w:jc w:val="both"/>
        <w:rPr>
          <w:rFonts w:ascii="Arial" w:hAnsi="Arial" w:cs="Arial"/>
        </w:rPr>
      </w:pPr>
    </w:p>
    <w:p w14:paraId="4EDC3DF2" w14:textId="77777777" w:rsidR="006B7C19" w:rsidRPr="00986697" w:rsidRDefault="006B7C19" w:rsidP="00986697">
      <w:pPr>
        <w:spacing w:after="0"/>
        <w:jc w:val="center"/>
        <w:rPr>
          <w:rFonts w:ascii="Arial" w:hAnsi="Arial" w:cs="Arial"/>
          <w:b/>
        </w:rPr>
      </w:pPr>
      <w:r w:rsidRPr="00986697">
        <w:rPr>
          <w:rFonts w:ascii="Arial" w:hAnsi="Arial" w:cs="Arial"/>
          <w:b/>
        </w:rPr>
        <w:t>ANNEXE N° 3 : MODELE DE CAUTIONNEMENT DE SOUMISSION</w:t>
      </w:r>
    </w:p>
    <w:p w14:paraId="72414EC5" w14:textId="77777777" w:rsidR="006B7C19" w:rsidRPr="0025483D" w:rsidRDefault="006B7C19" w:rsidP="006B7C19">
      <w:pPr>
        <w:spacing w:after="0"/>
        <w:jc w:val="both"/>
        <w:rPr>
          <w:rFonts w:ascii="Arial" w:hAnsi="Arial" w:cs="Arial"/>
        </w:rPr>
      </w:pPr>
      <w:r w:rsidRPr="0025483D">
        <w:rPr>
          <w:rFonts w:ascii="Arial" w:hAnsi="Arial" w:cs="Arial"/>
        </w:rPr>
        <w:lastRenderedPageBreak/>
        <w:t xml:space="preserve">Organisme financier : Référence de la Caution : N° ……………..................................……….  </w:t>
      </w:r>
    </w:p>
    <w:p w14:paraId="4E77BDF2" w14:textId="77777777" w:rsidR="006B7C19" w:rsidRPr="0025483D" w:rsidRDefault="006B7C19" w:rsidP="006B7C19">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62BED9C8" w14:textId="77777777" w:rsidR="006B7C19" w:rsidRPr="0025483D" w:rsidRDefault="006B7C19" w:rsidP="006B7C19">
      <w:pPr>
        <w:spacing w:after="0"/>
        <w:jc w:val="both"/>
        <w:rPr>
          <w:rFonts w:ascii="Arial" w:hAnsi="Arial" w:cs="Arial"/>
        </w:rPr>
      </w:pPr>
      <w:r w:rsidRPr="0025483D">
        <w:rPr>
          <w:rFonts w:ascii="Arial" w:hAnsi="Arial" w:cs="Arial"/>
        </w:rPr>
        <w:t>Attendu que le Prestataire ……………........………, ci-dessous désignée « le soumissionnaire », a soumis son offre en date du ……………….    Pour [</w:t>
      </w:r>
      <w:r w:rsidRPr="00C10EE4">
        <w:rPr>
          <w:rFonts w:ascii="Arial" w:hAnsi="Arial" w:cs="Arial"/>
          <w:i/>
        </w:rPr>
        <w:t>rappeler l’objet de l’appel d’o</w:t>
      </w:r>
      <w:r w:rsidRPr="0025483D">
        <w:rPr>
          <w:rFonts w:ascii="Arial" w:hAnsi="Arial" w:cs="Arial"/>
        </w:rPr>
        <w:t xml:space="preserve">ffres], ci-dessous désignée « L’offre », et pour laquelle il doit joindre un cautionnement provisoire équivalant à [indiquer le montant] Francs CFA,  </w:t>
      </w:r>
    </w:p>
    <w:p w14:paraId="4EB5CAF0" w14:textId="77777777" w:rsidR="006B7C19" w:rsidRPr="0025483D" w:rsidRDefault="006B7C19" w:rsidP="006B7C19">
      <w:pPr>
        <w:spacing w:after="0"/>
        <w:jc w:val="both"/>
        <w:rPr>
          <w:rFonts w:ascii="Arial" w:hAnsi="Arial" w:cs="Arial"/>
        </w:rPr>
      </w:pPr>
      <w:r w:rsidRPr="0025483D">
        <w:rPr>
          <w:rFonts w:ascii="Arial" w:hAnsi="Arial" w:cs="Arial"/>
        </w:rPr>
        <w:t>Nous …………..............……….  [</w:t>
      </w:r>
      <w:r w:rsidRPr="003E3B4E">
        <w:rPr>
          <w:rFonts w:ascii="Arial" w:hAnsi="Arial" w:cs="Arial"/>
          <w:i/>
        </w:rPr>
        <w:t>Nom et adresse de l’organisme fina</w:t>
      </w:r>
      <w:r w:rsidRPr="0025483D">
        <w:rPr>
          <w:rFonts w:ascii="Arial" w:hAnsi="Arial" w:cs="Arial"/>
        </w:rPr>
        <w:t>ncier], représentée par ……………….  [</w:t>
      </w:r>
      <w:r w:rsidRPr="003E3B4E">
        <w:rPr>
          <w:rFonts w:ascii="Arial" w:hAnsi="Arial" w:cs="Arial"/>
          <w:i/>
        </w:rPr>
        <w:t>Noms des signataires</w:t>
      </w:r>
      <w:r w:rsidRPr="0025483D">
        <w:rPr>
          <w:rFonts w:ascii="Arial" w:hAnsi="Arial" w:cs="Arial"/>
        </w:rPr>
        <w:t>], ci-dessous désignée « l’organisme financier », déclarons garantir le paiement au Maître d’Ouvrage de la somme maximale de [indiquer le montant] Francs CFA, que l’organisme financier s’engage à régler inté</w:t>
      </w:r>
      <w:r w:rsidR="00357103">
        <w:rPr>
          <w:rFonts w:ascii="Arial" w:hAnsi="Arial" w:cs="Arial"/>
        </w:rPr>
        <w:t>gralement à au Maître d’Ouvrage</w:t>
      </w:r>
      <w:r w:rsidRPr="0025483D">
        <w:rPr>
          <w:rFonts w:ascii="Arial" w:hAnsi="Arial" w:cs="Arial"/>
        </w:rPr>
        <w:t xml:space="preserve">, s’obligeant elle-même, ses successeurs et assignataires. Les conditions de cette obligation sont les suivantes :  </w:t>
      </w:r>
    </w:p>
    <w:p w14:paraId="2F3727A4"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retire son offre pendant la période de validité prévue dans le dossier d’appel d’offres ; Où  </w:t>
      </w:r>
    </w:p>
    <w:p w14:paraId="71F878DF"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s’étant vu notifié l’attribution du marché par le Maître d’Ouvrage pendant la période de validité :  </w:t>
      </w:r>
    </w:p>
    <w:p w14:paraId="6441E8FD" w14:textId="77777777" w:rsidR="006B7C19" w:rsidRPr="0025483D" w:rsidRDefault="006B7C19" w:rsidP="006B7C19">
      <w:pPr>
        <w:spacing w:after="0"/>
        <w:jc w:val="both"/>
        <w:rPr>
          <w:rFonts w:ascii="Arial" w:hAnsi="Arial" w:cs="Arial"/>
        </w:rPr>
      </w:pPr>
      <w:r w:rsidRPr="0025483D">
        <w:rPr>
          <w:rFonts w:ascii="Arial" w:hAnsi="Arial" w:cs="Arial"/>
        </w:rPr>
        <w:t xml:space="preserve">- omet de signer ou refuse de signer le marché, alors qu’il est requis de le faire ;  </w:t>
      </w:r>
    </w:p>
    <w:p w14:paraId="4F9413FE" w14:textId="77777777" w:rsidR="006B7C19" w:rsidRPr="0025483D" w:rsidRDefault="006B7C19" w:rsidP="006B7C19">
      <w:pPr>
        <w:spacing w:after="0"/>
        <w:jc w:val="both"/>
        <w:rPr>
          <w:rFonts w:ascii="Arial" w:hAnsi="Arial" w:cs="Arial"/>
        </w:rPr>
      </w:pPr>
      <w:r w:rsidRPr="0025483D">
        <w:rPr>
          <w:rFonts w:ascii="Arial" w:hAnsi="Arial" w:cs="Arial"/>
        </w:rPr>
        <w:t xml:space="preserve">-  omet ou refuse de fournir le cautionnement définitif du marché (cautionnement définitif), comme prévu dans celui-ci. 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  </w:t>
      </w:r>
    </w:p>
    <w:p w14:paraId="7ECFC831" w14:textId="77777777" w:rsidR="006B7C19" w:rsidRPr="0025483D" w:rsidRDefault="006B7C19" w:rsidP="006B7C19">
      <w:pPr>
        <w:spacing w:after="0"/>
        <w:jc w:val="both"/>
        <w:rPr>
          <w:rFonts w:ascii="Arial" w:hAnsi="Arial" w:cs="Arial"/>
        </w:rPr>
      </w:pPr>
      <w:r w:rsidRPr="0025483D">
        <w:rPr>
          <w:rFonts w:ascii="Arial" w:hAnsi="Arial" w:cs="Arial"/>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0440069A" w14:textId="77777777" w:rsidR="006B7C19" w:rsidRPr="0025483D" w:rsidRDefault="006B7C19" w:rsidP="006B7C19">
      <w:pPr>
        <w:spacing w:after="0"/>
        <w:jc w:val="both"/>
        <w:rPr>
          <w:rFonts w:ascii="Arial" w:hAnsi="Arial" w:cs="Arial"/>
        </w:rPr>
      </w:pPr>
      <w:r w:rsidRPr="0025483D">
        <w:rPr>
          <w:rFonts w:ascii="Arial" w:hAnsi="Arial" w:cs="Arial"/>
        </w:rPr>
        <w:t xml:space="preserve">Le présent cautionnement est soumis pour son interprétation et son exécution au droit camerounais. Les tribunaux du Cameroun seront seuls compétents pour statuer sur tout ce qui concerne le présent engagement et ses suites. </w:t>
      </w:r>
    </w:p>
    <w:p w14:paraId="2749ECBB" w14:textId="77777777" w:rsidR="006B7C19" w:rsidRPr="0025483D" w:rsidRDefault="006B7C19" w:rsidP="006B7C19">
      <w:pPr>
        <w:spacing w:after="0"/>
        <w:jc w:val="both"/>
        <w:rPr>
          <w:rFonts w:ascii="Arial" w:hAnsi="Arial" w:cs="Arial"/>
        </w:rPr>
      </w:pPr>
      <w:r w:rsidRPr="0025483D">
        <w:rPr>
          <w:rFonts w:ascii="Arial" w:hAnsi="Arial" w:cs="Arial"/>
        </w:rPr>
        <w:t xml:space="preserve">Signé et authentifié par l’organisme financier  </w:t>
      </w:r>
    </w:p>
    <w:p w14:paraId="5A0B90E8" w14:textId="77777777" w:rsidR="006B7C19" w:rsidRPr="0025483D" w:rsidRDefault="006B7C19" w:rsidP="006B7C19">
      <w:pPr>
        <w:spacing w:after="0"/>
        <w:jc w:val="both"/>
        <w:rPr>
          <w:rFonts w:ascii="Arial" w:hAnsi="Arial" w:cs="Arial"/>
        </w:rPr>
      </w:pPr>
      <w:r w:rsidRPr="0025483D">
        <w:rPr>
          <w:rFonts w:ascii="Arial" w:hAnsi="Arial" w:cs="Arial"/>
        </w:rPr>
        <w:t xml:space="preserve">À ……………..........................………, le ……….......................  </w:t>
      </w:r>
    </w:p>
    <w:p w14:paraId="08C2FF5C" w14:textId="77777777" w:rsidR="006B7C19" w:rsidRPr="0025483D" w:rsidRDefault="006B7C19" w:rsidP="006B7C19">
      <w:pPr>
        <w:spacing w:after="0"/>
        <w:jc w:val="both"/>
        <w:rPr>
          <w:rFonts w:ascii="Arial" w:hAnsi="Arial" w:cs="Arial"/>
        </w:rPr>
      </w:pPr>
      <w:r w:rsidRPr="0025483D">
        <w:rPr>
          <w:rFonts w:ascii="Arial" w:hAnsi="Arial" w:cs="Arial"/>
        </w:rPr>
        <w:t>[Signature de l’organisme financier]</w:t>
      </w:r>
    </w:p>
    <w:p w14:paraId="3BCB0F30" w14:textId="77777777" w:rsidR="001E4944" w:rsidRPr="0025483D" w:rsidRDefault="001E4944" w:rsidP="006B7C19">
      <w:pPr>
        <w:spacing w:after="0"/>
        <w:jc w:val="both"/>
        <w:rPr>
          <w:rFonts w:ascii="Arial" w:hAnsi="Arial" w:cs="Arial"/>
        </w:rPr>
      </w:pPr>
    </w:p>
    <w:p w14:paraId="78128910" w14:textId="77777777" w:rsidR="001E4944" w:rsidRPr="0025483D" w:rsidRDefault="001E4944" w:rsidP="006B7C19">
      <w:pPr>
        <w:spacing w:after="0"/>
        <w:jc w:val="both"/>
        <w:rPr>
          <w:rFonts w:ascii="Arial" w:hAnsi="Arial" w:cs="Arial"/>
        </w:rPr>
      </w:pPr>
    </w:p>
    <w:p w14:paraId="7A2128D7" w14:textId="77777777" w:rsidR="001E4944" w:rsidRPr="0025483D" w:rsidRDefault="001E4944" w:rsidP="006B7C19">
      <w:pPr>
        <w:spacing w:after="0"/>
        <w:jc w:val="both"/>
        <w:rPr>
          <w:rFonts w:ascii="Arial" w:hAnsi="Arial" w:cs="Arial"/>
        </w:rPr>
      </w:pPr>
    </w:p>
    <w:p w14:paraId="6528AE06" w14:textId="77777777" w:rsidR="006B7C19" w:rsidRPr="0025483D" w:rsidRDefault="006B7C19" w:rsidP="006B7C19">
      <w:pPr>
        <w:spacing w:after="0"/>
        <w:jc w:val="both"/>
        <w:rPr>
          <w:rFonts w:ascii="Arial" w:hAnsi="Arial" w:cs="Arial"/>
        </w:rPr>
      </w:pPr>
    </w:p>
    <w:p w14:paraId="64A90800" w14:textId="77777777" w:rsidR="006B7C19" w:rsidRPr="0025483D" w:rsidRDefault="006B7C19" w:rsidP="006B7C19">
      <w:pPr>
        <w:spacing w:after="0"/>
        <w:jc w:val="both"/>
        <w:rPr>
          <w:rFonts w:ascii="Arial" w:hAnsi="Arial" w:cs="Arial"/>
        </w:rPr>
      </w:pPr>
    </w:p>
    <w:p w14:paraId="43A4D073" w14:textId="77777777" w:rsidR="006B7C19" w:rsidRDefault="006B7C19" w:rsidP="006B7C19">
      <w:pPr>
        <w:spacing w:after="0"/>
        <w:jc w:val="both"/>
        <w:rPr>
          <w:rFonts w:ascii="Arial" w:hAnsi="Arial" w:cs="Arial"/>
        </w:rPr>
      </w:pPr>
    </w:p>
    <w:p w14:paraId="24DDAD90" w14:textId="77777777" w:rsidR="0028404C" w:rsidRDefault="0028404C" w:rsidP="006B7C19">
      <w:pPr>
        <w:spacing w:after="0"/>
        <w:jc w:val="both"/>
        <w:rPr>
          <w:rFonts w:ascii="Arial" w:hAnsi="Arial" w:cs="Arial"/>
        </w:rPr>
      </w:pPr>
    </w:p>
    <w:p w14:paraId="6758225C" w14:textId="77777777" w:rsidR="003E3B4E" w:rsidRDefault="003E3B4E" w:rsidP="006B7C19">
      <w:pPr>
        <w:spacing w:after="0"/>
        <w:jc w:val="both"/>
        <w:rPr>
          <w:rFonts w:ascii="Arial" w:hAnsi="Arial" w:cs="Arial"/>
        </w:rPr>
      </w:pPr>
    </w:p>
    <w:p w14:paraId="3B2B1457" w14:textId="77777777" w:rsidR="009916B4" w:rsidRPr="0025483D" w:rsidRDefault="009916B4" w:rsidP="006B7C19">
      <w:pPr>
        <w:spacing w:after="0"/>
        <w:jc w:val="both"/>
        <w:rPr>
          <w:rFonts w:ascii="Arial" w:hAnsi="Arial" w:cs="Arial"/>
        </w:rPr>
      </w:pPr>
    </w:p>
    <w:p w14:paraId="7EB81D2D" w14:textId="77777777" w:rsidR="009F321C" w:rsidRDefault="009F321C" w:rsidP="00986697">
      <w:pPr>
        <w:spacing w:after="0"/>
        <w:jc w:val="center"/>
        <w:rPr>
          <w:rFonts w:ascii="Arial" w:hAnsi="Arial" w:cs="Arial"/>
          <w:b/>
        </w:rPr>
      </w:pPr>
    </w:p>
    <w:p w14:paraId="784443CD" w14:textId="77777777" w:rsidR="009F321C" w:rsidRDefault="009F321C" w:rsidP="00986697">
      <w:pPr>
        <w:spacing w:after="0"/>
        <w:jc w:val="center"/>
        <w:rPr>
          <w:rFonts w:ascii="Arial" w:hAnsi="Arial" w:cs="Arial"/>
          <w:b/>
        </w:rPr>
      </w:pPr>
    </w:p>
    <w:p w14:paraId="6DEA046F" w14:textId="77777777" w:rsidR="001E4944" w:rsidRPr="00986697" w:rsidRDefault="001E4944" w:rsidP="00986697">
      <w:pPr>
        <w:spacing w:after="0"/>
        <w:jc w:val="center"/>
        <w:rPr>
          <w:rFonts w:ascii="Arial" w:hAnsi="Arial" w:cs="Arial"/>
          <w:b/>
        </w:rPr>
      </w:pPr>
      <w:r w:rsidRPr="00986697">
        <w:rPr>
          <w:rFonts w:ascii="Arial" w:hAnsi="Arial" w:cs="Arial"/>
          <w:b/>
        </w:rPr>
        <w:t>ANNEXE N° 4 : MODELE DE CAUTIONNEMENT DEFINITIF</w:t>
      </w:r>
    </w:p>
    <w:p w14:paraId="45B904FE" w14:textId="77777777" w:rsidR="001E4944" w:rsidRPr="0025483D" w:rsidRDefault="001E4944" w:rsidP="001E4944">
      <w:pPr>
        <w:spacing w:after="0"/>
        <w:jc w:val="both"/>
        <w:rPr>
          <w:rFonts w:ascii="Arial" w:hAnsi="Arial" w:cs="Arial"/>
        </w:rPr>
      </w:pPr>
      <w:r w:rsidRPr="0025483D">
        <w:rPr>
          <w:rFonts w:ascii="Arial" w:hAnsi="Arial" w:cs="Arial"/>
        </w:rPr>
        <w:lastRenderedPageBreak/>
        <w:t xml:space="preserve">Organisme financier : Référence de la Caution : N° ……………..................................……….  </w:t>
      </w:r>
    </w:p>
    <w:p w14:paraId="6601690D" w14:textId="77777777" w:rsidR="001E4944" w:rsidRPr="0025483D" w:rsidRDefault="001E4944" w:rsidP="001E4944">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5F27FD53" w14:textId="77777777" w:rsidR="001E4944" w:rsidRPr="0025483D" w:rsidRDefault="001E4944" w:rsidP="001E4944">
      <w:pPr>
        <w:spacing w:after="0"/>
        <w:jc w:val="both"/>
        <w:rPr>
          <w:rFonts w:ascii="Arial" w:hAnsi="Arial" w:cs="Arial"/>
        </w:rPr>
      </w:pPr>
      <w:r w:rsidRPr="0025483D">
        <w:rPr>
          <w:rFonts w:ascii="Arial" w:hAnsi="Arial" w:cs="Arial"/>
        </w:rPr>
        <w:t>Attendu que ………….......……….   [</w:t>
      </w:r>
      <w:r w:rsidRPr="00C10EE4">
        <w:rPr>
          <w:rFonts w:ascii="Arial" w:hAnsi="Arial" w:cs="Arial"/>
          <w:i/>
        </w:rPr>
        <w:t>Nom et adresse du fournisseur ou du prestataire</w:t>
      </w:r>
      <w:r w:rsidRPr="0025483D">
        <w:rPr>
          <w:rFonts w:ascii="Arial" w:hAnsi="Arial" w:cs="Arial"/>
        </w:rPr>
        <w:t>], ci-dessous désigné « le Fournisseur ou du prestataire », s’est engagé, en exécution du marché désigné « le marché », à réaliser [</w:t>
      </w:r>
      <w:r w:rsidRPr="00C10EE4">
        <w:rPr>
          <w:rFonts w:ascii="Arial" w:hAnsi="Arial" w:cs="Arial"/>
          <w:i/>
        </w:rPr>
        <w:t>indiquer la nature des fournitures et services connexes</w:t>
      </w:r>
      <w:r w:rsidRPr="0025483D">
        <w:rPr>
          <w:rFonts w:ascii="Arial" w:hAnsi="Arial" w:cs="Arial"/>
        </w:rPr>
        <w:t xml:space="preserve">]  </w:t>
      </w:r>
    </w:p>
    <w:p w14:paraId="1C2E3EAF" w14:textId="77777777" w:rsidR="001E4944" w:rsidRPr="0025483D" w:rsidRDefault="001E4944" w:rsidP="001E4944">
      <w:pPr>
        <w:spacing w:after="0"/>
        <w:jc w:val="both"/>
        <w:rPr>
          <w:rFonts w:ascii="Arial" w:hAnsi="Arial" w:cs="Arial"/>
        </w:rPr>
      </w:pPr>
      <w:r w:rsidRPr="0025483D">
        <w:rPr>
          <w:rFonts w:ascii="Arial" w:hAnsi="Arial" w:cs="Arial"/>
        </w:rPr>
        <w:t xml:space="preserve">Attendu qu’il est stipulé dans le marché que le Fournisseur remettra au Maître d’Ouvrage un cautionnement définitif, d’un montant égal à [indiquer le pourcentage compris entre 2 et 5 %] du montant de la tranche du marché correspondant, comme garantie de l’exécution de ses obligations de bonne fin conformément aux conditions du marché,  </w:t>
      </w:r>
    </w:p>
    <w:p w14:paraId="352777C5"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nous avons convenu de donner au Fournisseur ce cautionnement,  </w:t>
      </w:r>
    </w:p>
    <w:p w14:paraId="462AA33F" w14:textId="77777777" w:rsidR="001E4944" w:rsidRPr="0025483D" w:rsidRDefault="001E4944" w:rsidP="001E4944">
      <w:pPr>
        <w:spacing w:after="0"/>
        <w:jc w:val="both"/>
        <w:rPr>
          <w:rFonts w:ascii="Arial" w:hAnsi="Arial" w:cs="Arial"/>
        </w:rPr>
      </w:pPr>
      <w:r w:rsidRPr="0025483D">
        <w:rPr>
          <w:rFonts w:ascii="Arial" w:hAnsi="Arial" w:cs="Arial"/>
        </w:rPr>
        <w:t>Nous, ………………..  [</w:t>
      </w:r>
      <w:r w:rsidRPr="003E3B4E">
        <w:rPr>
          <w:rFonts w:ascii="Arial" w:hAnsi="Arial" w:cs="Arial"/>
          <w:i/>
        </w:rPr>
        <w:t>nom et adresse de banque</w:t>
      </w:r>
      <w:r w:rsidRPr="0025483D">
        <w:rPr>
          <w:rFonts w:ascii="Arial" w:hAnsi="Arial" w:cs="Arial"/>
        </w:rPr>
        <w:t>], représentée par ……................ [</w:t>
      </w:r>
      <w:r w:rsidRPr="003E3B4E">
        <w:rPr>
          <w:rFonts w:ascii="Arial" w:hAnsi="Arial" w:cs="Arial"/>
          <w:i/>
        </w:rPr>
        <w:t>noms des signataires</w:t>
      </w:r>
      <w:r w:rsidRPr="0025483D">
        <w:rPr>
          <w:rFonts w:ascii="Arial" w:hAnsi="Arial" w:cs="Arial"/>
        </w:rPr>
        <w:t>], ci-dessous désignée « l’organisme financier », nous engage</w:t>
      </w:r>
      <w:r w:rsidR="00357103">
        <w:rPr>
          <w:rFonts w:ascii="Arial" w:hAnsi="Arial" w:cs="Arial"/>
        </w:rPr>
        <w:t>ons à payer au Maître d’Ouvrage</w:t>
      </w:r>
      <w:r w:rsidRPr="0025483D">
        <w:rPr>
          <w:rFonts w:ascii="Arial" w:hAnsi="Arial" w:cs="Arial"/>
        </w:rPr>
        <w:t>,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r w:rsidRPr="00C10EE4">
        <w:rPr>
          <w:rFonts w:ascii="Arial" w:hAnsi="Arial" w:cs="Arial"/>
          <w:i/>
        </w:rPr>
        <w:t>en chiffres et en lettres</w:t>
      </w:r>
      <w:r w:rsidRPr="0025483D">
        <w:rPr>
          <w:rFonts w:ascii="Arial" w:hAnsi="Arial" w:cs="Arial"/>
        </w:rPr>
        <w:t xml:space="preserve">]. 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6CC58A31"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71535FA0"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prend effet à compter de  sa  signature  et  dès  notification du marché. La caution sera libérée dans un délai (indiquer le délai) à compter de la date de réception provisoire des fournitures.  </w:t>
      </w:r>
    </w:p>
    <w:p w14:paraId="268877A2" w14:textId="77777777" w:rsidR="001E4944" w:rsidRPr="0025483D" w:rsidRDefault="001E4944" w:rsidP="001E4944">
      <w:pPr>
        <w:spacing w:after="0"/>
        <w:jc w:val="both"/>
        <w:rPr>
          <w:rFonts w:ascii="Arial" w:hAnsi="Arial" w:cs="Arial"/>
        </w:rPr>
      </w:pPr>
      <w:r w:rsidRPr="0025483D">
        <w:rPr>
          <w:rFonts w:ascii="Arial" w:hAnsi="Arial" w:cs="Arial"/>
        </w:rPr>
        <w:t xml:space="preserve">Après  le délai susvisé,  la  caution  devient  sans  objet  et  doit  nous  être automatiquement  retournée  sans  aucune forme de procédure.  </w:t>
      </w:r>
    </w:p>
    <w:p w14:paraId="5C625B17" w14:textId="77777777" w:rsidR="001E4944" w:rsidRPr="0025483D" w:rsidRDefault="001E4944" w:rsidP="001E4944">
      <w:pPr>
        <w:spacing w:after="0"/>
        <w:jc w:val="both"/>
        <w:rPr>
          <w:rFonts w:ascii="Arial" w:hAnsi="Arial" w:cs="Arial"/>
        </w:rPr>
      </w:pPr>
      <w:r w:rsidRPr="0025483D">
        <w:rPr>
          <w:rFonts w:ascii="Arial" w:hAnsi="Arial" w:cs="Arial"/>
        </w:rPr>
        <w:t xml:space="preserve">Toute demande de paiement formulée par le Maître d’Ouvrage au titre de la présente garantie doit être faite par lettre recommandée avec accusé  de  réception,  parvenue  à  la  banque  pendant  la période de validité du présent engagement.  </w:t>
      </w:r>
    </w:p>
    <w:p w14:paraId="444D6802"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89BE8B8"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403BCC6F" w14:textId="77777777" w:rsidR="006B7C19" w:rsidRPr="0025483D" w:rsidRDefault="001E4944" w:rsidP="001E4944">
      <w:pPr>
        <w:spacing w:after="0"/>
        <w:jc w:val="both"/>
        <w:rPr>
          <w:rFonts w:ascii="Arial" w:hAnsi="Arial" w:cs="Arial"/>
        </w:rPr>
      </w:pPr>
      <w:r w:rsidRPr="0025483D">
        <w:rPr>
          <w:rFonts w:ascii="Arial" w:hAnsi="Arial" w:cs="Arial"/>
        </w:rPr>
        <w:t>…..........................……….., le  [</w:t>
      </w:r>
      <w:r w:rsidRPr="00634285">
        <w:rPr>
          <w:rFonts w:ascii="Arial" w:hAnsi="Arial" w:cs="Arial"/>
          <w:i/>
        </w:rPr>
        <w:t>signature de la banque</w:t>
      </w:r>
      <w:r w:rsidRPr="0025483D">
        <w:rPr>
          <w:rFonts w:ascii="Arial" w:hAnsi="Arial" w:cs="Arial"/>
        </w:rPr>
        <w:t>]</w:t>
      </w:r>
    </w:p>
    <w:p w14:paraId="511EA640" w14:textId="77777777" w:rsidR="006B7C19" w:rsidRPr="0025483D" w:rsidRDefault="006B7C19" w:rsidP="006B7C19">
      <w:pPr>
        <w:spacing w:after="0"/>
        <w:jc w:val="both"/>
        <w:rPr>
          <w:rFonts w:ascii="Arial" w:hAnsi="Arial" w:cs="Arial"/>
        </w:rPr>
      </w:pPr>
    </w:p>
    <w:p w14:paraId="1FDCBC9E" w14:textId="77777777" w:rsidR="006B7C19" w:rsidRPr="0025483D" w:rsidRDefault="006B7C19" w:rsidP="006B7C19">
      <w:pPr>
        <w:spacing w:after="0"/>
        <w:jc w:val="both"/>
        <w:rPr>
          <w:rFonts w:ascii="Arial" w:hAnsi="Arial" w:cs="Arial"/>
        </w:rPr>
      </w:pPr>
    </w:p>
    <w:p w14:paraId="723CCB4B" w14:textId="77777777" w:rsidR="006B7C19" w:rsidRDefault="006B7C19" w:rsidP="006B7C19">
      <w:pPr>
        <w:spacing w:after="0"/>
        <w:jc w:val="both"/>
        <w:rPr>
          <w:rFonts w:ascii="Arial" w:hAnsi="Arial" w:cs="Arial"/>
        </w:rPr>
      </w:pPr>
    </w:p>
    <w:p w14:paraId="214FEA8B" w14:textId="77777777" w:rsidR="00C30FB7" w:rsidRDefault="00C30FB7" w:rsidP="006B7C19">
      <w:pPr>
        <w:spacing w:after="0"/>
        <w:jc w:val="both"/>
        <w:rPr>
          <w:rFonts w:ascii="Arial" w:hAnsi="Arial" w:cs="Arial"/>
        </w:rPr>
      </w:pPr>
    </w:p>
    <w:p w14:paraId="11E5985C" w14:textId="77777777" w:rsidR="00C30FB7" w:rsidRDefault="00C30FB7" w:rsidP="006B7C19">
      <w:pPr>
        <w:spacing w:after="0"/>
        <w:jc w:val="both"/>
        <w:rPr>
          <w:rFonts w:ascii="Arial" w:hAnsi="Arial" w:cs="Arial"/>
        </w:rPr>
      </w:pPr>
    </w:p>
    <w:p w14:paraId="3012CE4D" w14:textId="77777777" w:rsidR="00C30FB7" w:rsidRDefault="00C30FB7" w:rsidP="006B7C19">
      <w:pPr>
        <w:spacing w:after="0"/>
        <w:jc w:val="both"/>
        <w:rPr>
          <w:rFonts w:ascii="Arial" w:hAnsi="Arial" w:cs="Arial"/>
        </w:rPr>
      </w:pPr>
    </w:p>
    <w:p w14:paraId="5C812162" w14:textId="77777777" w:rsidR="00C30FB7" w:rsidRDefault="00C30FB7" w:rsidP="006B7C19">
      <w:pPr>
        <w:spacing w:after="0"/>
        <w:jc w:val="both"/>
        <w:rPr>
          <w:rFonts w:ascii="Arial" w:hAnsi="Arial" w:cs="Arial"/>
        </w:rPr>
      </w:pPr>
    </w:p>
    <w:p w14:paraId="60EA9C65" w14:textId="77777777" w:rsidR="00C30FB7" w:rsidRDefault="00C30FB7" w:rsidP="006B7C19">
      <w:pPr>
        <w:spacing w:after="0"/>
        <w:jc w:val="both"/>
        <w:rPr>
          <w:rFonts w:ascii="Arial" w:hAnsi="Arial" w:cs="Arial"/>
        </w:rPr>
      </w:pPr>
    </w:p>
    <w:p w14:paraId="237EA8D5" w14:textId="77777777" w:rsidR="00C30FB7" w:rsidRDefault="00C30FB7" w:rsidP="006B7C19">
      <w:pPr>
        <w:spacing w:after="0"/>
        <w:jc w:val="both"/>
        <w:rPr>
          <w:rFonts w:ascii="Arial" w:hAnsi="Arial" w:cs="Arial"/>
        </w:rPr>
      </w:pPr>
    </w:p>
    <w:p w14:paraId="4D1FBA8F" w14:textId="77777777" w:rsidR="00C30FB7" w:rsidRDefault="00C30FB7" w:rsidP="006B7C19">
      <w:pPr>
        <w:spacing w:after="0"/>
        <w:jc w:val="both"/>
        <w:rPr>
          <w:rFonts w:ascii="Arial" w:hAnsi="Arial" w:cs="Arial"/>
        </w:rPr>
      </w:pPr>
    </w:p>
    <w:p w14:paraId="5544EF37" w14:textId="77777777" w:rsidR="00C30FB7" w:rsidRPr="0025483D" w:rsidRDefault="00C30FB7" w:rsidP="006B7C19">
      <w:pPr>
        <w:spacing w:after="0"/>
        <w:jc w:val="both"/>
        <w:rPr>
          <w:rFonts w:ascii="Arial" w:hAnsi="Arial" w:cs="Arial"/>
        </w:rPr>
      </w:pPr>
    </w:p>
    <w:p w14:paraId="509A0711" w14:textId="77777777" w:rsidR="006B7C19" w:rsidRPr="0025483D" w:rsidRDefault="006B7C19" w:rsidP="006B7C19">
      <w:pPr>
        <w:spacing w:after="0"/>
        <w:jc w:val="both"/>
        <w:rPr>
          <w:rFonts w:ascii="Arial" w:hAnsi="Arial" w:cs="Arial"/>
        </w:rPr>
      </w:pPr>
    </w:p>
    <w:p w14:paraId="400DFB35" w14:textId="77777777" w:rsidR="001E4944" w:rsidRPr="00986697" w:rsidRDefault="001E4944" w:rsidP="00986697">
      <w:pPr>
        <w:spacing w:after="0"/>
        <w:jc w:val="center"/>
        <w:rPr>
          <w:rFonts w:ascii="Arial" w:hAnsi="Arial" w:cs="Arial"/>
          <w:b/>
        </w:rPr>
      </w:pPr>
      <w:r w:rsidRPr="00986697">
        <w:rPr>
          <w:rFonts w:ascii="Arial" w:hAnsi="Arial" w:cs="Arial"/>
          <w:b/>
        </w:rPr>
        <w:t>ANNEXE N° 5 : MODELE DE CAUTIONNEMENT D'AVANCE DE DEMARRAGE</w:t>
      </w:r>
    </w:p>
    <w:p w14:paraId="736AE689" w14:textId="77777777" w:rsidR="001E4944" w:rsidRPr="0025483D" w:rsidRDefault="001E4944" w:rsidP="001E4944">
      <w:pPr>
        <w:spacing w:after="0"/>
        <w:jc w:val="both"/>
        <w:rPr>
          <w:rFonts w:ascii="Arial" w:hAnsi="Arial" w:cs="Arial"/>
        </w:rPr>
      </w:pPr>
      <w:r w:rsidRPr="0025483D">
        <w:rPr>
          <w:rFonts w:ascii="Arial" w:hAnsi="Arial" w:cs="Arial"/>
        </w:rPr>
        <w:lastRenderedPageBreak/>
        <w:t>Organisme financier : ……………… Référence du Cautionnement : N° ………….....………… Adressée [</w:t>
      </w:r>
      <w:r w:rsidR="00357103">
        <w:rPr>
          <w:rFonts w:ascii="Arial" w:hAnsi="Arial" w:cs="Arial"/>
          <w:i/>
        </w:rPr>
        <w:t>indiquer le Maître d’Ouvrage] [Adresse du Maître d’Ouvrage</w:t>
      </w:r>
      <w:r w:rsidRPr="0025483D">
        <w:rPr>
          <w:rFonts w:ascii="Arial" w:hAnsi="Arial" w:cs="Arial"/>
        </w:rPr>
        <w:t xml:space="preserve">] ci-dessous désigné « le Maître d’Ouvrage »   </w:t>
      </w:r>
    </w:p>
    <w:p w14:paraId="671AFE25" w14:textId="77777777" w:rsidR="001E4944" w:rsidRPr="0025483D" w:rsidRDefault="001E4944" w:rsidP="001E4944">
      <w:pPr>
        <w:spacing w:after="0"/>
        <w:jc w:val="both"/>
        <w:rPr>
          <w:rFonts w:ascii="Arial" w:hAnsi="Arial" w:cs="Arial"/>
        </w:rPr>
      </w:pPr>
      <w:r w:rsidRPr="0025483D">
        <w:rPr>
          <w:rFonts w:ascii="Arial" w:hAnsi="Arial" w:cs="Arial"/>
        </w:rPr>
        <w:t>Nous soussignés (</w:t>
      </w:r>
      <w:r w:rsidRPr="000F0410">
        <w:rPr>
          <w:rFonts w:ascii="Arial" w:hAnsi="Arial" w:cs="Arial"/>
          <w:i/>
        </w:rPr>
        <w:t>organisme financier, adresse</w:t>
      </w:r>
      <w:r w:rsidRPr="0025483D">
        <w:rPr>
          <w:rFonts w:ascii="Arial" w:hAnsi="Arial" w:cs="Arial"/>
        </w:rPr>
        <w:t>), déclarons par la présente garantir, pour le compte de : ………….............……….. [</w:t>
      </w:r>
      <w:r w:rsidRPr="000F0410">
        <w:rPr>
          <w:rFonts w:ascii="Arial" w:hAnsi="Arial" w:cs="Arial"/>
          <w:i/>
        </w:rPr>
        <w:t>le titulaire</w:t>
      </w:r>
      <w:r w:rsidRPr="0025483D">
        <w:rPr>
          <w:rFonts w:ascii="Arial" w:hAnsi="Arial" w:cs="Arial"/>
        </w:rPr>
        <w:t xml:space="preserve">], au profit de   </w:t>
      </w:r>
    </w:p>
    <w:p w14:paraId="1194AC55" w14:textId="77777777" w:rsidR="001E4944" w:rsidRPr="0025483D" w:rsidRDefault="001E4944" w:rsidP="001E4944">
      <w:pPr>
        <w:spacing w:after="0"/>
        <w:jc w:val="both"/>
        <w:rPr>
          <w:rFonts w:ascii="Arial" w:hAnsi="Arial" w:cs="Arial"/>
        </w:rPr>
      </w:pPr>
      <w:r w:rsidRPr="0025483D">
        <w:rPr>
          <w:rFonts w:ascii="Arial" w:hAnsi="Arial" w:cs="Arial"/>
        </w:rPr>
        <w:t>Maître d’Ouvrage [</w:t>
      </w:r>
      <w:r w:rsidRPr="000F0410">
        <w:rPr>
          <w:rFonts w:ascii="Arial" w:hAnsi="Arial" w:cs="Arial"/>
          <w:i/>
        </w:rPr>
        <w:t>Adresse du Maître d’Ouvrage</w:t>
      </w:r>
      <w:r w:rsidRPr="0025483D">
        <w:rPr>
          <w:rFonts w:ascii="Arial" w:hAnsi="Arial" w:cs="Arial"/>
        </w:rPr>
        <w:t xml:space="preserve">] (« le bénéficiaire »)   </w:t>
      </w:r>
    </w:p>
    <w:p w14:paraId="0FA3F905" w14:textId="77777777" w:rsidR="001E4944" w:rsidRPr="0025483D" w:rsidRDefault="001E4944" w:rsidP="001E4944">
      <w:pPr>
        <w:spacing w:after="0"/>
        <w:jc w:val="both"/>
        <w:rPr>
          <w:rFonts w:ascii="Arial" w:hAnsi="Arial" w:cs="Arial"/>
        </w:rPr>
      </w:pPr>
      <w:r w:rsidRPr="0025483D">
        <w:rPr>
          <w:rFonts w:ascii="Arial" w:hAnsi="Arial" w:cs="Arial"/>
        </w:rPr>
        <w:t>Le paiement, sans contestation et dès réception de la première demande écrite du bénéficiaire, déclarant que ………….....….. [</w:t>
      </w:r>
      <w:r w:rsidRPr="000F0410">
        <w:rPr>
          <w:rFonts w:ascii="Arial" w:hAnsi="Arial" w:cs="Arial"/>
          <w:i/>
        </w:rPr>
        <w:t>le titulaire</w:t>
      </w:r>
      <w:r w:rsidRPr="0025483D">
        <w:rPr>
          <w:rFonts w:ascii="Arial" w:hAnsi="Arial" w:cs="Arial"/>
        </w:rPr>
        <w:t>] ne s’est pas acquitté de ses obligations, relatives au remboursement de l’avance de démarrage selon les conditions du marché …………......….. du …………........….. relatif aux fournitures et services connexes [</w:t>
      </w:r>
      <w:r w:rsidRPr="000F0410">
        <w:rPr>
          <w:rFonts w:ascii="Arial" w:hAnsi="Arial" w:cs="Arial"/>
          <w:i/>
        </w:rPr>
        <w:t>indiquer l’objet et les références de l’appel d’offres et le lot, éventuellemen</w:t>
      </w:r>
      <w:r w:rsidRPr="0025483D">
        <w:rPr>
          <w:rFonts w:ascii="Arial" w:hAnsi="Arial" w:cs="Arial"/>
        </w:rPr>
        <w:t xml:space="preserve">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14:paraId="2094FAE0" w14:textId="77777777" w:rsidR="001E4944" w:rsidRPr="0025483D" w:rsidRDefault="001E4944" w:rsidP="001E4944">
      <w:pPr>
        <w:spacing w:after="0"/>
        <w:jc w:val="both"/>
        <w:rPr>
          <w:rFonts w:ascii="Arial" w:hAnsi="Arial" w:cs="Arial"/>
        </w:rPr>
      </w:pPr>
      <w:r w:rsidRPr="0025483D">
        <w:rPr>
          <w:rFonts w:ascii="Arial" w:hAnsi="Arial" w:cs="Arial"/>
        </w:rPr>
        <w:t>La présente garantie entrera en vigueur et prendra effet dès réception des parts respectives de cette avance sur les comptes de ………...……..[</w:t>
      </w:r>
      <w:r w:rsidRPr="00634285">
        <w:rPr>
          <w:rFonts w:ascii="Arial" w:hAnsi="Arial" w:cs="Arial"/>
          <w:i/>
        </w:rPr>
        <w:t>le titulaire</w:t>
      </w:r>
      <w:r w:rsidRPr="0025483D">
        <w:rPr>
          <w:rFonts w:ascii="Arial" w:hAnsi="Arial" w:cs="Arial"/>
        </w:rPr>
        <w:t xml:space="preserve">] ouverts auprès de la banque …………..……... sous le n° ……….......  </w:t>
      </w:r>
    </w:p>
    <w:p w14:paraId="0E6936D9" w14:textId="77777777" w:rsidR="001E4944" w:rsidRPr="0025483D" w:rsidRDefault="001E4944" w:rsidP="001E4944">
      <w:pPr>
        <w:spacing w:after="0"/>
        <w:jc w:val="both"/>
        <w:rPr>
          <w:rFonts w:ascii="Arial" w:hAnsi="Arial" w:cs="Arial"/>
        </w:rPr>
      </w:pPr>
      <w:r w:rsidRPr="0025483D">
        <w:rPr>
          <w:rFonts w:ascii="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7569E3A4" w14:textId="77777777" w:rsidR="001E4944" w:rsidRPr="0025483D" w:rsidRDefault="001E4944" w:rsidP="001E4944">
      <w:pPr>
        <w:spacing w:after="0"/>
        <w:jc w:val="both"/>
        <w:rPr>
          <w:rFonts w:ascii="Arial" w:hAnsi="Arial" w:cs="Arial"/>
        </w:rPr>
      </w:pPr>
      <w:r w:rsidRPr="0025483D">
        <w:rPr>
          <w:rFonts w:ascii="Arial" w:hAnsi="Arial" w:cs="Arial"/>
        </w:rPr>
        <w:t xml:space="preserve">La loi et la juridiction applicables à la garantie sont celles de la République du Cameroun.  </w:t>
      </w:r>
    </w:p>
    <w:p w14:paraId="7A4F0F59"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460CC470" w14:textId="77777777" w:rsidR="001E4944" w:rsidRPr="0025483D" w:rsidRDefault="001E4944" w:rsidP="001E4944">
      <w:pPr>
        <w:spacing w:after="0"/>
        <w:jc w:val="both"/>
        <w:rPr>
          <w:rFonts w:ascii="Arial" w:hAnsi="Arial" w:cs="Arial"/>
        </w:rPr>
      </w:pPr>
      <w:r w:rsidRPr="0025483D">
        <w:rPr>
          <w:rFonts w:ascii="Arial" w:hAnsi="Arial" w:cs="Arial"/>
        </w:rPr>
        <w:t xml:space="preserve">à ……………..........................……….., le ……………..........................………..  </w:t>
      </w:r>
    </w:p>
    <w:p w14:paraId="72D8E74F" w14:textId="77777777" w:rsidR="001E4944" w:rsidRPr="0025483D" w:rsidRDefault="001E4944" w:rsidP="001E4944">
      <w:pPr>
        <w:spacing w:after="0"/>
        <w:jc w:val="both"/>
        <w:rPr>
          <w:rFonts w:ascii="Arial" w:hAnsi="Arial" w:cs="Arial"/>
        </w:rPr>
      </w:pPr>
      <w:r w:rsidRPr="0025483D">
        <w:rPr>
          <w:rFonts w:ascii="Arial" w:hAnsi="Arial" w:cs="Arial"/>
        </w:rPr>
        <w:t xml:space="preserve">[signature de l’organisme financier]  </w:t>
      </w:r>
    </w:p>
    <w:p w14:paraId="062EADC0"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47CC4F87" w14:textId="77777777" w:rsidR="00986697" w:rsidRDefault="001E4944" w:rsidP="001E4944">
      <w:pPr>
        <w:spacing w:after="0"/>
        <w:jc w:val="both"/>
        <w:rPr>
          <w:rFonts w:ascii="Arial" w:hAnsi="Arial" w:cs="Arial"/>
        </w:rPr>
      </w:pPr>
      <w:r w:rsidRPr="0025483D">
        <w:rPr>
          <w:rFonts w:ascii="Arial" w:hAnsi="Arial" w:cs="Arial"/>
        </w:rPr>
        <w:t xml:space="preserve"> </w:t>
      </w:r>
    </w:p>
    <w:p w14:paraId="0413D167" w14:textId="77777777" w:rsidR="00986697" w:rsidRDefault="00986697" w:rsidP="001E4944">
      <w:pPr>
        <w:spacing w:after="0"/>
        <w:jc w:val="both"/>
        <w:rPr>
          <w:rFonts w:ascii="Arial" w:hAnsi="Arial" w:cs="Arial"/>
        </w:rPr>
      </w:pPr>
    </w:p>
    <w:p w14:paraId="07550A5A" w14:textId="77777777" w:rsidR="00986697" w:rsidRDefault="00986697" w:rsidP="001E4944">
      <w:pPr>
        <w:spacing w:after="0"/>
        <w:jc w:val="both"/>
        <w:rPr>
          <w:rFonts w:ascii="Arial" w:hAnsi="Arial" w:cs="Arial"/>
        </w:rPr>
      </w:pPr>
    </w:p>
    <w:p w14:paraId="647ADF6E" w14:textId="77777777" w:rsidR="00986697" w:rsidRDefault="00986697" w:rsidP="001E4944">
      <w:pPr>
        <w:spacing w:after="0"/>
        <w:jc w:val="both"/>
        <w:rPr>
          <w:rFonts w:ascii="Arial" w:hAnsi="Arial" w:cs="Arial"/>
        </w:rPr>
      </w:pPr>
    </w:p>
    <w:p w14:paraId="58DA7CC4" w14:textId="77777777" w:rsidR="00986697" w:rsidRDefault="00986697" w:rsidP="001E4944">
      <w:pPr>
        <w:spacing w:after="0"/>
        <w:jc w:val="both"/>
        <w:rPr>
          <w:rFonts w:ascii="Arial" w:hAnsi="Arial" w:cs="Arial"/>
        </w:rPr>
      </w:pPr>
    </w:p>
    <w:p w14:paraId="50F14411" w14:textId="77777777" w:rsidR="00986697" w:rsidRDefault="00986697" w:rsidP="001E4944">
      <w:pPr>
        <w:spacing w:after="0"/>
        <w:jc w:val="both"/>
        <w:rPr>
          <w:rFonts w:ascii="Arial" w:hAnsi="Arial" w:cs="Arial"/>
        </w:rPr>
      </w:pPr>
    </w:p>
    <w:p w14:paraId="52CD2A59" w14:textId="77777777" w:rsidR="00986697" w:rsidRDefault="00986697" w:rsidP="001E4944">
      <w:pPr>
        <w:spacing w:after="0"/>
        <w:jc w:val="both"/>
        <w:rPr>
          <w:rFonts w:ascii="Arial" w:hAnsi="Arial" w:cs="Arial"/>
        </w:rPr>
      </w:pPr>
    </w:p>
    <w:p w14:paraId="23DE80EF" w14:textId="77777777" w:rsidR="00986697" w:rsidRDefault="00986697" w:rsidP="001E4944">
      <w:pPr>
        <w:spacing w:after="0"/>
        <w:jc w:val="both"/>
        <w:rPr>
          <w:rFonts w:ascii="Arial" w:hAnsi="Arial" w:cs="Arial"/>
        </w:rPr>
      </w:pPr>
    </w:p>
    <w:p w14:paraId="2A051A2E" w14:textId="77777777" w:rsidR="00986697" w:rsidRDefault="00986697" w:rsidP="001E4944">
      <w:pPr>
        <w:spacing w:after="0"/>
        <w:jc w:val="both"/>
        <w:rPr>
          <w:rFonts w:ascii="Arial" w:hAnsi="Arial" w:cs="Arial"/>
        </w:rPr>
      </w:pPr>
    </w:p>
    <w:p w14:paraId="20CA29E2" w14:textId="77777777" w:rsidR="00986697" w:rsidRDefault="00986697" w:rsidP="001E4944">
      <w:pPr>
        <w:spacing w:after="0"/>
        <w:jc w:val="both"/>
        <w:rPr>
          <w:rFonts w:ascii="Arial" w:hAnsi="Arial" w:cs="Arial"/>
        </w:rPr>
      </w:pPr>
    </w:p>
    <w:p w14:paraId="06B58E69" w14:textId="77777777" w:rsidR="00986697" w:rsidRDefault="00986697" w:rsidP="001E4944">
      <w:pPr>
        <w:spacing w:after="0"/>
        <w:jc w:val="both"/>
        <w:rPr>
          <w:rFonts w:ascii="Arial" w:hAnsi="Arial" w:cs="Arial"/>
        </w:rPr>
      </w:pPr>
    </w:p>
    <w:p w14:paraId="7E24F44F" w14:textId="77777777" w:rsidR="009C6FDE" w:rsidRDefault="009C6FDE" w:rsidP="001E4944">
      <w:pPr>
        <w:spacing w:after="0"/>
        <w:jc w:val="both"/>
        <w:rPr>
          <w:rFonts w:ascii="Arial" w:hAnsi="Arial" w:cs="Arial"/>
        </w:rPr>
      </w:pPr>
    </w:p>
    <w:p w14:paraId="6ABD744E" w14:textId="77777777" w:rsidR="009C6FDE" w:rsidRDefault="009C6FDE" w:rsidP="001E4944">
      <w:pPr>
        <w:spacing w:after="0"/>
        <w:jc w:val="both"/>
        <w:rPr>
          <w:rFonts w:ascii="Arial" w:hAnsi="Arial" w:cs="Arial"/>
        </w:rPr>
      </w:pPr>
    </w:p>
    <w:p w14:paraId="0123CD0D" w14:textId="77777777" w:rsidR="009C6FDE" w:rsidRDefault="009C6FDE" w:rsidP="001E4944">
      <w:pPr>
        <w:spacing w:after="0"/>
        <w:jc w:val="both"/>
        <w:rPr>
          <w:rFonts w:ascii="Arial" w:hAnsi="Arial" w:cs="Arial"/>
        </w:rPr>
      </w:pPr>
    </w:p>
    <w:p w14:paraId="557E10BC" w14:textId="77777777" w:rsidR="009C6FDE" w:rsidRDefault="009C6FDE" w:rsidP="001E4944">
      <w:pPr>
        <w:spacing w:after="0"/>
        <w:jc w:val="both"/>
        <w:rPr>
          <w:rFonts w:ascii="Arial" w:hAnsi="Arial" w:cs="Arial"/>
        </w:rPr>
      </w:pPr>
    </w:p>
    <w:p w14:paraId="6054F229" w14:textId="77777777" w:rsidR="009C6FDE" w:rsidRDefault="009C6FDE" w:rsidP="001E4944">
      <w:pPr>
        <w:spacing w:after="0"/>
        <w:jc w:val="both"/>
        <w:rPr>
          <w:rFonts w:ascii="Arial" w:hAnsi="Arial" w:cs="Arial"/>
        </w:rPr>
      </w:pPr>
    </w:p>
    <w:p w14:paraId="35DAE97C" w14:textId="77777777" w:rsidR="009C6FDE" w:rsidRDefault="009C6FDE" w:rsidP="001E4944">
      <w:pPr>
        <w:spacing w:after="0"/>
        <w:jc w:val="both"/>
        <w:rPr>
          <w:rFonts w:ascii="Arial" w:hAnsi="Arial" w:cs="Arial"/>
        </w:rPr>
      </w:pPr>
    </w:p>
    <w:p w14:paraId="2A3C04AD" w14:textId="77777777" w:rsidR="009C6FDE" w:rsidRDefault="009C6FDE" w:rsidP="001E4944">
      <w:pPr>
        <w:spacing w:after="0"/>
        <w:jc w:val="both"/>
        <w:rPr>
          <w:rFonts w:ascii="Arial" w:hAnsi="Arial" w:cs="Arial"/>
        </w:rPr>
      </w:pPr>
    </w:p>
    <w:p w14:paraId="5B8C3763" w14:textId="77777777" w:rsidR="00986697" w:rsidRDefault="00986697" w:rsidP="001E4944">
      <w:pPr>
        <w:spacing w:after="0"/>
        <w:jc w:val="both"/>
        <w:rPr>
          <w:rFonts w:ascii="Arial" w:hAnsi="Arial" w:cs="Arial"/>
        </w:rPr>
      </w:pPr>
    </w:p>
    <w:p w14:paraId="2D35C94D" w14:textId="77777777" w:rsidR="00986697" w:rsidRDefault="00986697" w:rsidP="001E4944">
      <w:pPr>
        <w:spacing w:after="0"/>
        <w:jc w:val="both"/>
        <w:rPr>
          <w:rFonts w:ascii="Arial" w:hAnsi="Arial" w:cs="Arial"/>
        </w:rPr>
      </w:pPr>
    </w:p>
    <w:p w14:paraId="03785DE0" w14:textId="77777777" w:rsidR="00986697" w:rsidRDefault="00986697" w:rsidP="001E4944">
      <w:pPr>
        <w:spacing w:after="0"/>
        <w:jc w:val="both"/>
        <w:rPr>
          <w:rFonts w:ascii="Arial" w:hAnsi="Arial" w:cs="Arial"/>
        </w:rPr>
      </w:pPr>
    </w:p>
    <w:p w14:paraId="3BB6181E" w14:textId="77777777" w:rsidR="00986697" w:rsidRDefault="00986697" w:rsidP="001E4944">
      <w:pPr>
        <w:spacing w:after="0"/>
        <w:jc w:val="both"/>
        <w:rPr>
          <w:rFonts w:ascii="Arial" w:hAnsi="Arial" w:cs="Arial"/>
        </w:rPr>
      </w:pPr>
    </w:p>
    <w:p w14:paraId="53C80426" w14:textId="77777777" w:rsidR="00986697" w:rsidRDefault="00986697" w:rsidP="001E4944">
      <w:pPr>
        <w:spacing w:after="0"/>
        <w:jc w:val="both"/>
        <w:rPr>
          <w:rFonts w:ascii="Arial" w:hAnsi="Arial" w:cs="Arial"/>
        </w:rPr>
      </w:pPr>
    </w:p>
    <w:p w14:paraId="3B540A0F" w14:textId="77777777" w:rsidR="00986697" w:rsidRDefault="00986697" w:rsidP="001E4944">
      <w:pPr>
        <w:spacing w:after="0"/>
        <w:jc w:val="both"/>
        <w:rPr>
          <w:rFonts w:ascii="Arial" w:hAnsi="Arial" w:cs="Arial"/>
        </w:rPr>
      </w:pPr>
    </w:p>
    <w:p w14:paraId="2212BCA4" w14:textId="77777777" w:rsidR="00986697" w:rsidRDefault="00986697" w:rsidP="001E4944">
      <w:pPr>
        <w:spacing w:after="0"/>
        <w:jc w:val="both"/>
        <w:rPr>
          <w:rFonts w:ascii="Arial" w:hAnsi="Arial" w:cs="Arial"/>
        </w:rPr>
      </w:pPr>
    </w:p>
    <w:p w14:paraId="43DB953A" w14:textId="77777777" w:rsidR="009F321C" w:rsidRDefault="009F321C" w:rsidP="00986697">
      <w:pPr>
        <w:spacing w:after="0"/>
        <w:jc w:val="center"/>
        <w:rPr>
          <w:rFonts w:ascii="Arial" w:hAnsi="Arial" w:cs="Arial"/>
          <w:b/>
        </w:rPr>
      </w:pPr>
    </w:p>
    <w:p w14:paraId="59F8AE02" w14:textId="77777777" w:rsidR="009F321C" w:rsidRDefault="009F321C" w:rsidP="00986697">
      <w:pPr>
        <w:spacing w:after="0"/>
        <w:jc w:val="center"/>
        <w:rPr>
          <w:rFonts w:ascii="Arial" w:hAnsi="Arial" w:cs="Arial"/>
          <w:b/>
        </w:rPr>
      </w:pPr>
    </w:p>
    <w:p w14:paraId="343857B2" w14:textId="77777777" w:rsidR="001E4944" w:rsidRPr="00986697" w:rsidRDefault="00986697" w:rsidP="00986697">
      <w:pPr>
        <w:spacing w:after="0"/>
        <w:jc w:val="center"/>
        <w:rPr>
          <w:rFonts w:ascii="Arial" w:hAnsi="Arial" w:cs="Arial"/>
          <w:b/>
        </w:rPr>
      </w:pPr>
      <w:r w:rsidRPr="00986697">
        <w:rPr>
          <w:rFonts w:ascii="Arial" w:hAnsi="Arial" w:cs="Arial"/>
          <w:b/>
        </w:rPr>
        <w:t>ANNEXE N°6 : MODELE DE CAUTIONNEMENT DE BONNE EXECUTION EN REMPLACEMENT DE LA RETENUE DE RETENUE DE GARANTIE</w:t>
      </w:r>
    </w:p>
    <w:p w14:paraId="708920C0" w14:textId="77777777"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C429A6">
        <w:rPr>
          <w:rFonts w:ascii="Arial" w:hAnsi="Arial" w:cs="Arial"/>
          <w:i/>
        </w:rPr>
        <w:t>indiquer le Maître d’Ouvrage</w:t>
      </w:r>
      <w:r w:rsidRPr="0025483D">
        <w:rPr>
          <w:rFonts w:ascii="Arial" w:hAnsi="Arial" w:cs="Arial"/>
        </w:rPr>
        <w:t>] [</w:t>
      </w:r>
      <w:r w:rsidRPr="000F0410">
        <w:rPr>
          <w:rFonts w:ascii="Arial" w:hAnsi="Arial" w:cs="Arial"/>
          <w:i/>
        </w:rPr>
        <w:t>Adresse du Maître d’Ouvrage</w:t>
      </w:r>
      <w:r w:rsidRPr="0025483D">
        <w:rPr>
          <w:rFonts w:ascii="Arial" w:hAnsi="Arial" w:cs="Arial"/>
        </w:rPr>
        <w:t xml:space="preserve">] ci-dessous désigné « le Maître d’Ouvrage »  </w:t>
      </w:r>
    </w:p>
    <w:p w14:paraId="57BA64D4"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…………..............nom et adresse du fournisseur ou du prestataire], ci-dessous désigné « le Fournisseur», s’est engagé, en exécution du marché, livrer les  fournitures de [indiquer l’objet des prestations]  </w:t>
      </w:r>
    </w:p>
    <w:p w14:paraId="24BAF541"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Attendu qu’il est stipulé dans le marché que la retenue de garantie fixée à [pourcentage inférieur à 10% à préciser]  du montant TTC du marché peut être remplacée par une caution solidaire,  </w:t>
      </w:r>
    </w:p>
    <w:p w14:paraId="335F8918" w14:textId="77777777" w:rsidR="001E4944" w:rsidRPr="0025483D" w:rsidRDefault="001E4944" w:rsidP="00D74C36">
      <w:pPr>
        <w:spacing w:after="0"/>
        <w:jc w:val="both"/>
        <w:rPr>
          <w:rFonts w:ascii="Arial" w:hAnsi="Arial" w:cs="Arial"/>
        </w:rPr>
      </w:pPr>
      <w:r w:rsidRPr="0025483D">
        <w:rPr>
          <w:rFonts w:ascii="Arial" w:hAnsi="Arial" w:cs="Arial"/>
        </w:rPr>
        <w:t xml:space="preserve">Attendu que nous avons convenu de donner au Fournisseur ce cautionnement, Nous, …........................... adresse organisme financier], représentée par …...........................noms des signataires], et ci-dessous désignée « organisme financier »,  </w:t>
      </w:r>
      <w:r w:rsidRPr="0025483D">
        <w:rPr>
          <w:rFonts w:ascii="Arial" w:hAnsi="Arial" w:cs="Arial"/>
        </w:rPr>
        <w:cr/>
        <w:t>Dès lors, nous affirmons par les présentes que nous nous portons garants et responsable</w:t>
      </w:r>
      <w:r w:rsidR="00295E3B">
        <w:rPr>
          <w:rFonts w:ascii="Arial" w:hAnsi="Arial" w:cs="Arial"/>
        </w:rPr>
        <w:t>s à l’égard du Maître d’Ouvrage</w:t>
      </w:r>
      <w:r w:rsidRPr="0025483D">
        <w:rPr>
          <w:rFonts w:ascii="Arial" w:hAnsi="Arial" w:cs="Arial"/>
        </w:rPr>
        <w:t>, au nom du Fournisseur ou du prestataire, pour un montant maximum de …………....................... [en chiffres et en lettres], correspondant à [</w:t>
      </w:r>
      <w:r w:rsidRPr="000F0410">
        <w:rPr>
          <w:rFonts w:ascii="Arial" w:hAnsi="Arial" w:cs="Arial"/>
          <w:i/>
        </w:rPr>
        <w:t>pourcentage inférieur à 10% à préciser</w:t>
      </w:r>
      <w:r w:rsidRPr="0025483D">
        <w:rPr>
          <w:rFonts w:ascii="Arial" w:hAnsi="Arial" w:cs="Arial"/>
        </w:rPr>
        <w:t xml:space="preserve">] du montant du marché(10)  </w:t>
      </w:r>
    </w:p>
    <w:p w14:paraId="731B2652"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Et  nous nous  engageons  </w:t>
      </w:r>
      <w:r w:rsidR="00295E3B">
        <w:rPr>
          <w:rFonts w:ascii="Arial" w:hAnsi="Arial" w:cs="Arial"/>
        </w:rPr>
        <w:t>à  payer  au  Maître  d’Ouvrage</w:t>
      </w:r>
      <w:r w:rsidRPr="0025483D">
        <w:rPr>
          <w:rFonts w:ascii="Arial" w:hAnsi="Arial" w:cs="Arial"/>
        </w:rPr>
        <w:t>,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0F0410">
        <w:rPr>
          <w:rFonts w:ascii="Arial" w:hAnsi="Arial" w:cs="Arial"/>
          <w:i/>
        </w:rPr>
        <w:t>pourcentage inférieur à 10% à précise</w:t>
      </w:r>
      <w:r w:rsidRPr="0025483D">
        <w:rPr>
          <w:rFonts w:ascii="Arial" w:hAnsi="Arial" w:cs="Arial"/>
        </w:rPr>
        <w:t xml:space="preserve">r] du montant cumulé des travaux figurant dans le décompte définitif, sans que le Maître d’Ouvrage ait à prouver ou à donner les raisons ni le motif de sa demande du montant de la somme indiquée ci-dessus. </w:t>
      </w:r>
    </w:p>
    <w:p w14:paraId="739A185D"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79A59C4C" w14:textId="77777777" w:rsidR="001E4944" w:rsidRPr="0025483D" w:rsidRDefault="001E4944" w:rsidP="000F0410">
      <w:pPr>
        <w:spacing w:after="0"/>
        <w:ind w:firstLine="708"/>
        <w:jc w:val="both"/>
        <w:rPr>
          <w:rFonts w:ascii="Arial" w:hAnsi="Arial" w:cs="Arial"/>
        </w:rPr>
      </w:pPr>
      <w:r w:rsidRPr="0025483D">
        <w:rPr>
          <w:rFonts w:ascii="Arial" w:hAnsi="Arial" w:cs="Arial"/>
        </w:rPr>
        <w:t>La présente garantie entre en vigueur dès sa signature. Elle sera libérée dans un délai de trente (30) jours à compter de la date de réception définitive des travaux, et sur mainlevée d</w:t>
      </w:r>
      <w:r w:rsidR="00295E3B">
        <w:rPr>
          <w:rFonts w:ascii="Arial" w:hAnsi="Arial" w:cs="Arial"/>
        </w:rPr>
        <w:t>élivrée par le Maître d’Ouvrage</w:t>
      </w:r>
      <w:r w:rsidRPr="0025483D">
        <w:rPr>
          <w:rFonts w:ascii="Arial" w:hAnsi="Arial" w:cs="Arial"/>
        </w:rPr>
        <w:t xml:space="preserve">.  </w:t>
      </w:r>
    </w:p>
    <w:p w14:paraId="6169FAD4"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9C89485" w14:textId="77777777" w:rsidR="000F0410" w:rsidRDefault="001E4944" w:rsidP="000F0410">
      <w:pPr>
        <w:spacing w:after="0"/>
        <w:ind w:firstLine="708"/>
        <w:jc w:val="both"/>
        <w:rPr>
          <w:rFonts w:ascii="Arial" w:hAnsi="Arial" w:cs="Arial"/>
        </w:rPr>
      </w:pPr>
      <w:r w:rsidRPr="0025483D">
        <w:rPr>
          <w:rFonts w:ascii="Arial" w:hAnsi="Arial" w:cs="Arial"/>
        </w:rPr>
        <w:t xml:space="preserve">La présente caution est soumise pour son interprétation et son exécution au droit camerounais. Les tribunaux camerounais seront seuls compétents pour statuer sur tout ce qui concerne le présent engagement et ses suites. </w:t>
      </w:r>
    </w:p>
    <w:p w14:paraId="5EF695AB" w14:textId="77777777" w:rsidR="001E4944" w:rsidRPr="0025483D" w:rsidRDefault="001E4944" w:rsidP="000F0410">
      <w:pPr>
        <w:spacing w:after="0"/>
        <w:ind w:firstLine="708"/>
        <w:jc w:val="both"/>
        <w:rPr>
          <w:rFonts w:ascii="Arial" w:hAnsi="Arial" w:cs="Arial"/>
        </w:rPr>
      </w:pPr>
      <w:r w:rsidRPr="0025483D">
        <w:rPr>
          <w:rFonts w:ascii="Arial" w:hAnsi="Arial" w:cs="Arial"/>
        </w:rPr>
        <w:t>Signé et authentifié par l’organisme financier à………</w:t>
      </w:r>
      <w:r w:rsidR="003E3B4E">
        <w:rPr>
          <w:rFonts w:ascii="Arial" w:hAnsi="Arial" w:cs="Arial"/>
        </w:rPr>
        <w:t>, le ………</w:t>
      </w:r>
      <w:r w:rsidRPr="0025483D">
        <w:rPr>
          <w:rFonts w:ascii="Arial" w:hAnsi="Arial" w:cs="Arial"/>
        </w:rPr>
        <w:t xml:space="preserve"> </w:t>
      </w:r>
    </w:p>
    <w:p w14:paraId="34D8BBC8" w14:textId="77777777" w:rsidR="001E4944" w:rsidRPr="0025483D" w:rsidRDefault="001E4944" w:rsidP="001E4944">
      <w:pPr>
        <w:spacing w:after="0"/>
        <w:jc w:val="both"/>
        <w:rPr>
          <w:rFonts w:ascii="Arial" w:hAnsi="Arial" w:cs="Arial"/>
        </w:rPr>
      </w:pPr>
      <w:r w:rsidRPr="0025483D">
        <w:rPr>
          <w:rFonts w:ascii="Arial" w:hAnsi="Arial" w:cs="Arial"/>
        </w:rPr>
        <w:t>.[</w:t>
      </w:r>
      <w:r w:rsidRPr="000F0410">
        <w:rPr>
          <w:rFonts w:ascii="Arial" w:hAnsi="Arial" w:cs="Arial"/>
          <w:i/>
        </w:rPr>
        <w:t>signature de l’Organisme financier</w:t>
      </w:r>
      <w:r w:rsidRPr="0025483D">
        <w:rPr>
          <w:rFonts w:ascii="Arial" w:hAnsi="Arial" w:cs="Arial"/>
        </w:rPr>
        <w:t xml:space="preserve">] (10) Cas où la caution est établie une fois au démarrage des travaux et couvre la totalité de la garantie, soit 10% du marché.   </w:t>
      </w:r>
    </w:p>
    <w:p w14:paraId="79A8A864" w14:textId="77777777" w:rsidR="003D5E32" w:rsidRDefault="003D5E32" w:rsidP="003D5E32">
      <w:pPr>
        <w:spacing w:after="0"/>
        <w:jc w:val="both"/>
        <w:rPr>
          <w:rFonts w:ascii="Arial" w:hAnsi="Arial" w:cs="Arial"/>
        </w:rPr>
      </w:pPr>
      <w:r w:rsidRPr="0025483D">
        <w:rPr>
          <w:rFonts w:ascii="Arial" w:hAnsi="Arial" w:cs="Arial"/>
        </w:rPr>
        <w:t xml:space="preserve">Signature du représentant habilité : </w:t>
      </w:r>
    </w:p>
    <w:p w14:paraId="56510222" w14:textId="77777777" w:rsidR="003D5E32" w:rsidRPr="0025483D" w:rsidRDefault="003D5E32" w:rsidP="003D5E32">
      <w:pPr>
        <w:spacing w:after="0"/>
        <w:jc w:val="both"/>
        <w:rPr>
          <w:rFonts w:ascii="Arial" w:hAnsi="Arial" w:cs="Arial"/>
        </w:rPr>
      </w:pPr>
      <w:r w:rsidRPr="0025483D">
        <w:rPr>
          <w:rFonts w:ascii="Arial" w:hAnsi="Arial" w:cs="Arial"/>
        </w:rPr>
        <w:t xml:space="preserve">Nom et titre du signataire : </w:t>
      </w:r>
    </w:p>
    <w:p w14:paraId="7CCBAB4A" w14:textId="77777777" w:rsidR="001E4944" w:rsidRDefault="003D5E32" w:rsidP="003D5E32">
      <w:pPr>
        <w:spacing w:after="0"/>
        <w:jc w:val="both"/>
        <w:rPr>
          <w:rFonts w:ascii="Arial" w:hAnsi="Arial" w:cs="Arial"/>
        </w:rPr>
      </w:pPr>
      <w:r w:rsidRPr="0025483D">
        <w:rPr>
          <w:rFonts w:ascii="Arial" w:hAnsi="Arial" w:cs="Arial"/>
        </w:rPr>
        <w:lastRenderedPageBreak/>
        <w:t>Nom du Candidat : Adresse</w:t>
      </w:r>
    </w:p>
    <w:p w14:paraId="2C772707" w14:textId="77777777" w:rsidR="0028404C" w:rsidRDefault="0028404C" w:rsidP="003D5E32">
      <w:pPr>
        <w:spacing w:after="0"/>
        <w:jc w:val="both"/>
        <w:rPr>
          <w:rFonts w:ascii="Arial" w:hAnsi="Arial" w:cs="Arial"/>
        </w:rPr>
      </w:pPr>
    </w:p>
    <w:p w14:paraId="7220F5CE" w14:textId="77777777" w:rsidR="009916B4" w:rsidRPr="0025483D" w:rsidRDefault="009916B4" w:rsidP="003D5E32">
      <w:pPr>
        <w:spacing w:after="0"/>
        <w:jc w:val="both"/>
        <w:rPr>
          <w:rFonts w:ascii="Arial" w:hAnsi="Arial" w:cs="Arial"/>
        </w:rPr>
      </w:pPr>
    </w:p>
    <w:p w14:paraId="7582DDDD" w14:textId="77777777" w:rsidR="009F321C" w:rsidRDefault="009F321C" w:rsidP="00986697">
      <w:pPr>
        <w:spacing w:after="0"/>
        <w:jc w:val="center"/>
        <w:rPr>
          <w:rFonts w:ascii="Arial" w:hAnsi="Arial" w:cs="Arial"/>
          <w:b/>
        </w:rPr>
      </w:pPr>
    </w:p>
    <w:p w14:paraId="38865535" w14:textId="77777777" w:rsidR="009F321C" w:rsidRDefault="009F321C" w:rsidP="00986697">
      <w:pPr>
        <w:spacing w:after="0"/>
        <w:jc w:val="center"/>
        <w:rPr>
          <w:rFonts w:ascii="Arial" w:hAnsi="Arial" w:cs="Arial"/>
          <w:b/>
        </w:rPr>
      </w:pPr>
    </w:p>
    <w:p w14:paraId="147F97B7" w14:textId="77777777" w:rsidR="001E4944" w:rsidRPr="00CB7799" w:rsidRDefault="001E4944" w:rsidP="00986697">
      <w:pPr>
        <w:spacing w:after="0"/>
        <w:jc w:val="center"/>
        <w:rPr>
          <w:rFonts w:ascii="Arial" w:hAnsi="Arial" w:cs="Arial"/>
          <w:b/>
        </w:rPr>
      </w:pPr>
      <w:r w:rsidRPr="00CB7799">
        <w:rPr>
          <w:rFonts w:ascii="Arial" w:hAnsi="Arial" w:cs="Arial"/>
          <w:b/>
        </w:rPr>
        <w:t>ANNEXE N°7 : LETTRE DE SOUMISSION DE LA PROPOSITION TECHNIQUE</w:t>
      </w:r>
    </w:p>
    <w:p w14:paraId="7DEC0990" w14:textId="77777777" w:rsidR="006218BF" w:rsidRPr="00CB7799" w:rsidRDefault="006218BF" w:rsidP="001E4944">
      <w:pPr>
        <w:spacing w:after="0"/>
        <w:jc w:val="both"/>
        <w:rPr>
          <w:rFonts w:ascii="Arial" w:hAnsi="Arial" w:cs="Arial"/>
        </w:rPr>
      </w:pPr>
    </w:p>
    <w:p w14:paraId="6337E175" w14:textId="77777777" w:rsidR="001E4944" w:rsidRPr="003E3B4E" w:rsidRDefault="001E4944" w:rsidP="001E4944">
      <w:pPr>
        <w:spacing w:after="0"/>
        <w:jc w:val="both"/>
        <w:rPr>
          <w:rFonts w:ascii="Arial" w:hAnsi="Arial" w:cs="Arial"/>
          <w:i/>
        </w:rPr>
      </w:pPr>
      <w:r w:rsidRPr="003E3B4E">
        <w:rPr>
          <w:rFonts w:ascii="Arial" w:hAnsi="Arial" w:cs="Arial"/>
          <w:i/>
        </w:rPr>
        <w:t xml:space="preserve">[Lieu, date]  </w:t>
      </w:r>
    </w:p>
    <w:p w14:paraId="71D120FD" w14:textId="77777777" w:rsidR="006218BF" w:rsidRPr="00CB7799" w:rsidRDefault="006218BF" w:rsidP="001E4944">
      <w:pPr>
        <w:spacing w:after="0"/>
        <w:jc w:val="both"/>
        <w:rPr>
          <w:rFonts w:ascii="Arial" w:hAnsi="Arial" w:cs="Arial"/>
        </w:rPr>
      </w:pPr>
    </w:p>
    <w:p w14:paraId="7EEB81CB" w14:textId="77777777" w:rsidR="001E4944" w:rsidRPr="00CB7799" w:rsidRDefault="001E4944" w:rsidP="001E4944">
      <w:pPr>
        <w:spacing w:after="0"/>
        <w:jc w:val="both"/>
        <w:rPr>
          <w:rFonts w:ascii="Arial" w:hAnsi="Arial" w:cs="Arial"/>
        </w:rPr>
      </w:pPr>
      <w:r w:rsidRPr="00CB7799">
        <w:rPr>
          <w:rFonts w:ascii="Arial" w:hAnsi="Arial" w:cs="Arial"/>
        </w:rPr>
        <w:t>À : [</w:t>
      </w:r>
      <w:r w:rsidRPr="003E3B4E">
        <w:rPr>
          <w:rFonts w:ascii="Arial" w:hAnsi="Arial" w:cs="Arial"/>
          <w:i/>
        </w:rPr>
        <w:t>Nom et adresse du maître d’ouvrage</w:t>
      </w:r>
      <w:r w:rsidRPr="00CB7799">
        <w:rPr>
          <w:rFonts w:ascii="Arial" w:hAnsi="Arial" w:cs="Arial"/>
        </w:rPr>
        <w:t xml:space="preserve"> </w:t>
      </w:r>
      <w:r w:rsidR="006218BF" w:rsidRPr="00CB7799">
        <w:rPr>
          <w:rFonts w:ascii="Arial" w:hAnsi="Arial" w:cs="Arial"/>
        </w:rPr>
        <w:t>)</w:t>
      </w:r>
      <w:r w:rsidRPr="00CB7799">
        <w:rPr>
          <w:rFonts w:ascii="Arial" w:hAnsi="Arial" w:cs="Arial"/>
        </w:rPr>
        <w:t xml:space="preserve">  </w:t>
      </w:r>
    </w:p>
    <w:p w14:paraId="2BDF3A90" w14:textId="77777777" w:rsidR="006218BF" w:rsidRPr="00CB7799" w:rsidRDefault="006218BF" w:rsidP="001E4944">
      <w:pPr>
        <w:spacing w:after="0"/>
        <w:jc w:val="both"/>
        <w:rPr>
          <w:rFonts w:ascii="Arial" w:hAnsi="Arial" w:cs="Arial"/>
        </w:rPr>
      </w:pPr>
    </w:p>
    <w:p w14:paraId="2DD67CDB" w14:textId="77777777" w:rsidR="001E4944" w:rsidRPr="00CB7799" w:rsidRDefault="001E4944" w:rsidP="001E4944">
      <w:pPr>
        <w:spacing w:after="0"/>
        <w:jc w:val="both"/>
        <w:rPr>
          <w:rFonts w:ascii="Arial" w:hAnsi="Arial" w:cs="Arial"/>
        </w:rPr>
      </w:pPr>
      <w:r w:rsidRPr="00CB7799">
        <w:rPr>
          <w:rFonts w:ascii="Arial" w:hAnsi="Arial" w:cs="Arial"/>
        </w:rPr>
        <w:t xml:space="preserve">Madame/Monsieur,   </w:t>
      </w:r>
    </w:p>
    <w:p w14:paraId="1880AF88" w14:textId="77777777" w:rsidR="006218BF" w:rsidRPr="00CB7799" w:rsidRDefault="006218BF" w:rsidP="001E4944">
      <w:pPr>
        <w:spacing w:after="0"/>
        <w:jc w:val="both"/>
        <w:rPr>
          <w:rFonts w:ascii="Arial" w:hAnsi="Arial" w:cs="Arial"/>
        </w:rPr>
      </w:pPr>
    </w:p>
    <w:p w14:paraId="1BDAC34F" w14:textId="77777777" w:rsidR="001E4944" w:rsidRPr="00CB7799" w:rsidRDefault="001E4944" w:rsidP="001E4944">
      <w:pPr>
        <w:spacing w:after="0"/>
        <w:jc w:val="both"/>
        <w:rPr>
          <w:rFonts w:ascii="Arial" w:hAnsi="Arial" w:cs="Arial"/>
        </w:rPr>
      </w:pPr>
      <w:r w:rsidRPr="00CB7799">
        <w:rPr>
          <w:rFonts w:ascii="Arial" w:hAnsi="Arial" w:cs="Arial"/>
        </w:rPr>
        <w:t>Nous, soussignés, [</w:t>
      </w:r>
      <w:r w:rsidRPr="000F0410">
        <w:rPr>
          <w:rFonts w:ascii="Arial" w:hAnsi="Arial" w:cs="Arial"/>
          <w:i/>
        </w:rPr>
        <w:t>titre à préc</w:t>
      </w:r>
      <w:r w:rsidRPr="00CB7799">
        <w:rPr>
          <w:rFonts w:ascii="Arial" w:hAnsi="Arial" w:cs="Arial"/>
        </w:rPr>
        <w:t xml:space="preserve">iser], avons l’honneur, conformément à votre DAO N° …..du…..relatif à…….., de vous soumettre ci-joint, notre proposition technique pour la fourniture objet dudit DAO. </w:t>
      </w:r>
    </w:p>
    <w:p w14:paraId="32836B71" w14:textId="77777777" w:rsidR="001E4944" w:rsidRPr="00CB7799" w:rsidRDefault="001E4944" w:rsidP="001E4944">
      <w:pPr>
        <w:spacing w:after="0"/>
        <w:jc w:val="both"/>
        <w:rPr>
          <w:rFonts w:ascii="Arial" w:hAnsi="Arial" w:cs="Arial"/>
        </w:rPr>
      </w:pPr>
      <w:r w:rsidRPr="00CB7799">
        <w:rPr>
          <w:rFonts w:ascii="Arial" w:hAnsi="Arial" w:cs="Arial"/>
        </w:rPr>
        <w:t xml:space="preserve">Au cas où cette proposition retiendrait votre attention, nous sommes entièrement disposés, sur la base du personnel proposé à entamer des négociations pour la meilleure conduite du projet. </w:t>
      </w:r>
    </w:p>
    <w:p w14:paraId="76BD9B4D" w14:textId="77777777" w:rsidR="001E4944" w:rsidRPr="00CB7799" w:rsidRDefault="001E4944" w:rsidP="001E4944">
      <w:pPr>
        <w:spacing w:after="0"/>
        <w:jc w:val="both"/>
        <w:rPr>
          <w:rFonts w:ascii="Arial" w:hAnsi="Arial" w:cs="Arial"/>
        </w:rPr>
      </w:pPr>
      <w:r w:rsidRPr="00CB7799">
        <w:rPr>
          <w:rFonts w:ascii="Arial" w:hAnsi="Arial" w:cs="Arial"/>
        </w:rPr>
        <w:t xml:space="preserve">Aussi, prenons-nous un ferme engagement pour le respect scrupuleux du contenu de ladite proposition technique, sous réserve des modifications éventuelles qui résulteraient des négociations du contrat.  </w:t>
      </w:r>
    </w:p>
    <w:p w14:paraId="62FBBD3A" w14:textId="77777777" w:rsidR="001E4944" w:rsidRPr="00CB7799" w:rsidRDefault="001E4944" w:rsidP="001E4944">
      <w:pPr>
        <w:spacing w:after="0"/>
        <w:jc w:val="both"/>
        <w:rPr>
          <w:rFonts w:ascii="Arial" w:hAnsi="Arial" w:cs="Arial"/>
        </w:rPr>
      </w:pPr>
      <w:r w:rsidRPr="00CB7799">
        <w:rPr>
          <w:rFonts w:ascii="Arial" w:hAnsi="Arial" w:cs="Arial"/>
        </w:rPr>
        <w:t xml:space="preserve">Veuillez agréer, Madame/Monsieur…………….., l’expression de notre parfaite considération./-  </w:t>
      </w:r>
    </w:p>
    <w:p w14:paraId="6E973568" w14:textId="77777777" w:rsidR="006218BF" w:rsidRPr="00CB7799" w:rsidRDefault="006218BF" w:rsidP="001E4944">
      <w:pPr>
        <w:spacing w:after="0"/>
        <w:jc w:val="both"/>
        <w:rPr>
          <w:rFonts w:ascii="Arial" w:hAnsi="Arial" w:cs="Arial"/>
        </w:rPr>
      </w:pPr>
    </w:p>
    <w:p w14:paraId="39E8C0BB" w14:textId="77777777" w:rsidR="006218BF" w:rsidRPr="00CB7799" w:rsidRDefault="001E4944" w:rsidP="001E4944">
      <w:pPr>
        <w:spacing w:after="0"/>
        <w:jc w:val="both"/>
        <w:rPr>
          <w:rFonts w:ascii="Arial" w:hAnsi="Arial" w:cs="Arial"/>
        </w:rPr>
      </w:pPr>
      <w:r w:rsidRPr="00CB7799">
        <w:rPr>
          <w:rFonts w:ascii="Arial" w:hAnsi="Arial" w:cs="Arial"/>
        </w:rPr>
        <w:t xml:space="preserve">Signature du représentant habilité : </w:t>
      </w:r>
    </w:p>
    <w:p w14:paraId="313699C8" w14:textId="77777777" w:rsidR="001E4944" w:rsidRPr="00CB7799" w:rsidRDefault="001E4944" w:rsidP="001E4944">
      <w:pPr>
        <w:spacing w:after="0"/>
        <w:jc w:val="both"/>
        <w:rPr>
          <w:rFonts w:ascii="Arial" w:hAnsi="Arial" w:cs="Arial"/>
        </w:rPr>
      </w:pPr>
      <w:r w:rsidRPr="00CB7799">
        <w:rPr>
          <w:rFonts w:ascii="Arial" w:hAnsi="Arial" w:cs="Arial"/>
        </w:rPr>
        <w:t xml:space="preserve">Nom et titre du signataire : </w:t>
      </w:r>
    </w:p>
    <w:p w14:paraId="16B64AF3" w14:textId="77777777" w:rsidR="006B7C19" w:rsidRPr="00CB7799" w:rsidRDefault="001E4944" w:rsidP="001E4944">
      <w:pPr>
        <w:spacing w:after="0"/>
        <w:jc w:val="both"/>
        <w:rPr>
          <w:rFonts w:ascii="Arial" w:hAnsi="Arial" w:cs="Arial"/>
        </w:rPr>
      </w:pPr>
      <w:r w:rsidRPr="00CB7799">
        <w:rPr>
          <w:rFonts w:ascii="Arial" w:hAnsi="Arial" w:cs="Arial"/>
        </w:rPr>
        <w:t>Nom du Candidat : Adresse</w:t>
      </w:r>
    </w:p>
    <w:p w14:paraId="6A661614" w14:textId="77777777" w:rsidR="006B7C19" w:rsidRPr="00CB7799" w:rsidRDefault="006B7C19" w:rsidP="006B7C19">
      <w:pPr>
        <w:spacing w:after="0"/>
        <w:jc w:val="both"/>
        <w:rPr>
          <w:rFonts w:ascii="Arial" w:hAnsi="Arial" w:cs="Arial"/>
        </w:rPr>
      </w:pPr>
    </w:p>
    <w:p w14:paraId="6969FA3E" w14:textId="77777777" w:rsidR="006B7C19" w:rsidRPr="00CB7799" w:rsidRDefault="006B7C19" w:rsidP="006B7C19">
      <w:pPr>
        <w:spacing w:after="0"/>
        <w:jc w:val="both"/>
        <w:rPr>
          <w:rFonts w:ascii="Arial" w:hAnsi="Arial" w:cs="Arial"/>
        </w:rPr>
      </w:pPr>
    </w:p>
    <w:p w14:paraId="21B21BD4" w14:textId="77777777" w:rsidR="006B7C19" w:rsidRPr="00CB7799" w:rsidRDefault="006B7C19" w:rsidP="006B7C19">
      <w:pPr>
        <w:spacing w:after="0"/>
        <w:jc w:val="both"/>
        <w:rPr>
          <w:rFonts w:ascii="Arial" w:hAnsi="Arial" w:cs="Arial"/>
        </w:rPr>
      </w:pPr>
    </w:p>
    <w:p w14:paraId="48E25ECB" w14:textId="77777777" w:rsidR="006B7C19" w:rsidRPr="00CB7799" w:rsidRDefault="006B7C19" w:rsidP="006B7C19">
      <w:pPr>
        <w:spacing w:after="0"/>
        <w:jc w:val="both"/>
        <w:rPr>
          <w:rFonts w:ascii="Arial" w:hAnsi="Arial" w:cs="Arial"/>
        </w:rPr>
      </w:pPr>
    </w:p>
    <w:p w14:paraId="2F5B763A" w14:textId="77777777" w:rsidR="006B7C19" w:rsidRPr="00CB7799" w:rsidRDefault="006B7C19" w:rsidP="006B7C19">
      <w:pPr>
        <w:spacing w:after="0"/>
        <w:jc w:val="both"/>
        <w:rPr>
          <w:rFonts w:ascii="Arial" w:hAnsi="Arial" w:cs="Arial"/>
        </w:rPr>
      </w:pPr>
    </w:p>
    <w:p w14:paraId="62D358CC" w14:textId="77777777" w:rsidR="006B7C19" w:rsidRPr="00CB7799" w:rsidRDefault="006B7C19" w:rsidP="006B7C19">
      <w:pPr>
        <w:spacing w:after="0"/>
        <w:jc w:val="both"/>
        <w:rPr>
          <w:rFonts w:ascii="Arial" w:hAnsi="Arial" w:cs="Arial"/>
        </w:rPr>
      </w:pPr>
    </w:p>
    <w:p w14:paraId="6102801F" w14:textId="77777777" w:rsidR="000247D1" w:rsidRPr="00CB7799" w:rsidRDefault="000247D1" w:rsidP="006B7C19">
      <w:pPr>
        <w:spacing w:after="0"/>
        <w:jc w:val="both"/>
        <w:rPr>
          <w:rFonts w:ascii="Arial" w:hAnsi="Arial" w:cs="Arial"/>
        </w:rPr>
      </w:pPr>
    </w:p>
    <w:p w14:paraId="37FA0253" w14:textId="77777777" w:rsidR="000247D1" w:rsidRPr="00CB7799" w:rsidRDefault="000247D1" w:rsidP="006B7C19">
      <w:pPr>
        <w:spacing w:after="0"/>
        <w:jc w:val="both"/>
        <w:rPr>
          <w:rFonts w:ascii="Arial" w:hAnsi="Arial" w:cs="Arial"/>
        </w:rPr>
      </w:pPr>
    </w:p>
    <w:p w14:paraId="0D37F48F" w14:textId="77777777" w:rsidR="000247D1" w:rsidRPr="00CB7799" w:rsidRDefault="000247D1" w:rsidP="006B7C19">
      <w:pPr>
        <w:spacing w:after="0"/>
        <w:jc w:val="both"/>
        <w:rPr>
          <w:rFonts w:ascii="Arial" w:hAnsi="Arial" w:cs="Arial"/>
        </w:rPr>
      </w:pPr>
    </w:p>
    <w:p w14:paraId="36ADD396" w14:textId="77777777" w:rsidR="000247D1" w:rsidRPr="00CB7799" w:rsidRDefault="000247D1" w:rsidP="006B7C19">
      <w:pPr>
        <w:spacing w:after="0"/>
        <w:jc w:val="both"/>
        <w:rPr>
          <w:rFonts w:ascii="Arial" w:hAnsi="Arial" w:cs="Arial"/>
        </w:rPr>
      </w:pPr>
    </w:p>
    <w:p w14:paraId="459AFFD4" w14:textId="77777777" w:rsidR="000247D1" w:rsidRPr="00CB7799" w:rsidRDefault="000247D1" w:rsidP="006B7C19">
      <w:pPr>
        <w:spacing w:after="0"/>
        <w:jc w:val="both"/>
        <w:rPr>
          <w:rFonts w:ascii="Arial" w:hAnsi="Arial" w:cs="Arial"/>
        </w:rPr>
      </w:pPr>
    </w:p>
    <w:p w14:paraId="665535CA" w14:textId="77777777" w:rsidR="000247D1" w:rsidRPr="00CB7799" w:rsidRDefault="000247D1" w:rsidP="006B7C19">
      <w:pPr>
        <w:spacing w:after="0"/>
        <w:jc w:val="both"/>
        <w:rPr>
          <w:rFonts w:ascii="Arial" w:hAnsi="Arial" w:cs="Arial"/>
        </w:rPr>
      </w:pPr>
    </w:p>
    <w:p w14:paraId="6DFD750D" w14:textId="77777777" w:rsidR="000247D1" w:rsidRPr="00CB7799" w:rsidRDefault="000247D1" w:rsidP="006B7C19">
      <w:pPr>
        <w:spacing w:after="0"/>
        <w:jc w:val="both"/>
        <w:rPr>
          <w:rFonts w:ascii="Arial" w:hAnsi="Arial" w:cs="Arial"/>
        </w:rPr>
      </w:pPr>
    </w:p>
    <w:p w14:paraId="2F80586D" w14:textId="77777777" w:rsidR="000247D1" w:rsidRPr="00CB7799" w:rsidRDefault="000247D1" w:rsidP="006B7C19">
      <w:pPr>
        <w:spacing w:after="0"/>
        <w:jc w:val="both"/>
        <w:rPr>
          <w:rFonts w:ascii="Arial" w:hAnsi="Arial" w:cs="Arial"/>
        </w:rPr>
      </w:pPr>
    </w:p>
    <w:p w14:paraId="69CD2C3B" w14:textId="77777777" w:rsidR="000247D1" w:rsidRPr="00CB7799" w:rsidRDefault="000247D1" w:rsidP="006B7C19">
      <w:pPr>
        <w:spacing w:after="0"/>
        <w:jc w:val="both"/>
        <w:rPr>
          <w:rFonts w:ascii="Arial" w:hAnsi="Arial" w:cs="Arial"/>
        </w:rPr>
      </w:pPr>
    </w:p>
    <w:p w14:paraId="7F26BD14" w14:textId="77777777" w:rsidR="000247D1" w:rsidRPr="00CB7799" w:rsidRDefault="000247D1" w:rsidP="006B7C19">
      <w:pPr>
        <w:spacing w:after="0"/>
        <w:jc w:val="both"/>
        <w:rPr>
          <w:rFonts w:ascii="Arial" w:hAnsi="Arial" w:cs="Arial"/>
        </w:rPr>
      </w:pPr>
    </w:p>
    <w:p w14:paraId="0C30ACD1" w14:textId="77777777" w:rsidR="000247D1" w:rsidRPr="00CB7799" w:rsidRDefault="000247D1" w:rsidP="006B7C19">
      <w:pPr>
        <w:spacing w:after="0"/>
        <w:jc w:val="both"/>
        <w:rPr>
          <w:rFonts w:ascii="Arial" w:hAnsi="Arial" w:cs="Arial"/>
        </w:rPr>
      </w:pPr>
    </w:p>
    <w:p w14:paraId="42628DD7" w14:textId="77777777" w:rsidR="000247D1" w:rsidRPr="00CB7799" w:rsidRDefault="000247D1" w:rsidP="006B7C19">
      <w:pPr>
        <w:spacing w:after="0"/>
        <w:jc w:val="both"/>
        <w:rPr>
          <w:rFonts w:ascii="Arial" w:hAnsi="Arial" w:cs="Arial"/>
        </w:rPr>
      </w:pPr>
    </w:p>
    <w:p w14:paraId="59E8489F" w14:textId="77777777" w:rsidR="000247D1" w:rsidRPr="00CB7799" w:rsidRDefault="000247D1" w:rsidP="006B7C19">
      <w:pPr>
        <w:spacing w:after="0"/>
        <w:jc w:val="both"/>
        <w:rPr>
          <w:rFonts w:ascii="Arial" w:hAnsi="Arial" w:cs="Arial"/>
        </w:rPr>
      </w:pPr>
    </w:p>
    <w:p w14:paraId="3F36DB98" w14:textId="77777777" w:rsidR="000247D1" w:rsidRPr="00CB7799" w:rsidRDefault="000247D1" w:rsidP="006B7C19">
      <w:pPr>
        <w:spacing w:after="0"/>
        <w:jc w:val="both"/>
        <w:rPr>
          <w:rFonts w:ascii="Arial" w:hAnsi="Arial" w:cs="Arial"/>
        </w:rPr>
      </w:pPr>
    </w:p>
    <w:p w14:paraId="36933C46" w14:textId="77777777" w:rsidR="000247D1" w:rsidRPr="00CB7799" w:rsidRDefault="000247D1" w:rsidP="006B7C19">
      <w:pPr>
        <w:spacing w:after="0"/>
        <w:jc w:val="both"/>
        <w:rPr>
          <w:rFonts w:ascii="Arial" w:hAnsi="Arial" w:cs="Arial"/>
        </w:rPr>
      </w:pPr>
    </w:p>
    <w:p w14:paraId="497C0C0A" w14:textId="77777777" w:rsidR="000247D1" w:rsidRPr="00CB7799" w:rsidRDefault="000247D1" w:rsidP="006B7C19">
      <w:pPr>
        <w:spacing w:after="0"/>
        <w:jc w:val="both"/>
        <w:rPr>
          <w:rFonts w:ascii="Arial" w:hAnsi="Arial" w:cs="Arial"/>
        </w:rPr>
      </w:pPr>
    </w:p>
    <w:p w14:paraId="36E6C7D5" w14:textId="77777777" w:rsidR="000247D1" w:rsidRPr="00CB7799" w:rsidRDefault="000247D1" w:rsidP="006B7C19">
      <w:pPr>
        <w:spacing w:after="0"/>
        <w:jc w:val="both"/>
        <w:rPr>
          <w:rFonts w:ascii="Arial" w:hAnsi="Arial" w:cs="Arial"/>
        </w:rPr>
      </w:pPr>
    </w:p>
    <w:p w14:paraId="4E8CF4F2" w14:textId="77777777" w:rsidR="000247D1" w:rsidRDefault="000247D1" w:rsidP="006B7C19">
      <w:pPr>
        <w:spacing w:after="0"/>
        <w:jc w:val="both"/>
        <w:rPr>
          <w:rFonts w:ascii="Arial" w:hAnsi="Arial" w:cs="Arial"/>
        </w:rPr>
      </w:pPr>
    </w:p>
    <w:p w14:paraId="109DB518" w14:textId="77777777" w:rsidR="00D74C36" w:rsidRDefault="00D74C36" w:rsidP="006B7C19">
      <w:pPr>
        <w:spacing w:after="0"/>
        <w:jc w:val="both"/>
        <w:rPr>
          <w:rFonts w:ascii="Arial" w:hAnsi="Arial" w:cs="Arial"/>
        </w:rPr>
      </w:pPr>
    </w:p>
    <w:p w14:paraId="0D3910A5" w14:textId="77777777" w:rsidR="009916B4" w:rsidRDefault="009916B4" w:rsidP="006B7C19">
      <w:pPr>
        <w:spacing w:after="0"/>
        <w:jc w:val="both"/>
        <w:rPr>
          <w:rFonts w:ascii="Arial" w:hAnsi="Arial" w:cs="Arial"/>
        </w:rPr>
      </w:pPr>
    </w:p>
    <w:p w14:paraId="614042E3" w14:textId="77777777" w:rsidR="0028404C" w:rsidRDefault="0028404C" w:rsidP="006B7C19">
      <w:pPr>
        <w:spacing w:after="0"/>
        <w:jc w:val="both"/>
        <w:rPr>
          <w:rFonts w:ascii="Arial" w:hAnsi="Arial" w:cs="Arial"/>
        </w:rPr>
      </w:pPr>
    </w:p>
    <w:p w14:paraId="7952DA19" w14:textId="77777777" w:rsidR="00DE4F56" w:rsidRPr="00CB7799" w:rsidRDefault="00DE4F56" w:rsidP="00DE4F56">
      <w:pPr>
        <w:spacing w:after="0"/>
        <w:jc w:val="center"/>
        <w:rPr>
          <w:rFonts w:ascii="Arial" w:hAnsi="Arial" w:cs="Arial"/>
          <w:b/>
        </w:rPr>
      </w:pPr>
      <w:r w:rsidRPr="00CB7799">
        <w:rPr>
          <w:rFonts w:ascii="Arial" w:hAnsi="Arial" w:cs="Arial"/>
          <w:b/>
        </w:rPr>
        <w:t>ANNEXE N° 8 : MODELE DE CADRE DU PLANNING</w:t>
      </w:r>
    </w:p>
    <w:p w14:paraId="7A85F6E7" w14:textId="77777777" w:rsidR="00DE4F56" w:rsidRPr="003E3B4E" w:rsidRDefault="00DE4F56" w:rsidP="003E3B4E">
      <w:pPr>
        <w:spacing w:after="0"/>
        <w:jc w:val="center"/>
        <w:rPr>
          <w:rFonts w:ascii="Arial" w:hAnsi="Arial" w:cs="Arial"/>
          <w:b/>
        </w:rPr>
      </w:pPr>
      <w:r w:rsidRPr="003E3B4E">
        <w:rPr>
          <w:rFonts w:ascii="Arial" w:hAnsi="Arial" w:cs="Arial"/>
          <w:b/>
        </w:rPr>
        <w:t>Note sur la présentation des plannings</w:t>
      </w:r>
    </w:p>
    <w:p w14:paraId="005DE5A5" w14:textId="77777777" w:rsidR="00DE4F56" w:rsidRPr="00CB7799" w:rsidRDefault="00DE4F56" w:rsidP="00DE4F56">
      <w:pPr>
        <w:spacing w:after="0"/>
        <w:jc w:val="both"/>
        <w:rPr>
          <w:rFonts w:ascii="Arial" w:hAnsi="Arial" w:cs="Arial"/>
        </w:rPr>
      </w:pPr>
      <w:r w:rsidRPr="00CB7799">
        <w:rPr>
          <w:rFonts w:ascii="Arial" w:hAnsi="Arial" w:cs="Arial"/>
        </w:rPr>
        <w:t xml:space="preserve">Les quantités, les rendements journaliers, la durée d’exécution des travaux et les ralentissements voire, les interruptions, devront ressortir clairement des plannings.  </w:t>
      </w:r>
    </w:p>
    <w:p w14:paraId="2D3FA9CF" w14:textId="77777777" w:rsidR="00DE4F56" w:rsidRPr="00CB7799" w:rsidRDefault="00DE4F56" w:rsidP="00DE4F56">
      <w:pPr>
        <w:spacing w:after="0"/>
        <w:jc w:val="both"/>
        <w:rPr>
          <w:rFonts w:ascii="Arial" w:hAnsi="Arial" w:cs="Arial"/>
        </w:rPr>
      </w:pPr>
      <w:r w:rsidRPr="00CB7799">
        <w:rPr>
          <w:rFonts w:ascii="Arial" w:hAnsi="Arial" w:cs="Arial"/>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7E622CE2" w14:textId="77777777" w:rsidR="00DE4F56" w:rsidRPr="00CB7799" w:rsidRDefault="00DE4F56" w:rsidP="00DE4F56">
      <w:pPr>
        <w:spacing w:after="0"/>
        <w:jc w:val="both"/>
        <w:rPr>
          <w:rFonts w:ascii="Arial" w:hAnsi="Arial" w:cs="Arial"/>
          <w:i/>
        </w:rPr>
      </w:pPr>
      <w:r w:rsidRPr="00CB7799">
        <w:rPr>
          <w:rFonts w:ascii="Arial" w:hAnsi="Arial" w:cs="Arial"/>
          <w:i/>
        </w:rPr>
        <w:t xml:space="preserve">[Les cadres des plannings à préparer et insérer dans le Dossier d’Appel d’Offres par le Maître d’Ouvrage]  </w:t>
      </w:r>
    </w:p>
    <w:p w14:paraId="1760DBA8" w14:textId="77777777" w:rsidR="005E5BC4" w:rsidRPr="00CB7799" w:rsidRDefault="005E5BC4" w:rsidP="00DE4F56">
      <w:pPr>
        <w:spacing w:after="0"/>
        <w:jc w:val="both"/>
        <w:rPr>
          <w:rFonts w:ascii="Arial" w:hAnsi="Arial" w:cs="Arial"/>
          <w:i/>
        </w:rPr>
      </w:pPr>
    </w:p>
    <w:p w14:paraId="79D771C0" w14:textId="77777777" w:rsidR="00DE4F56" w:rsidRPr="00CB7799" w:rsidRDefault="00DE4F56" w:rsidP="00DE4F56">
      <w:pPr>
        <w:spacing w:after="0"/>
        <w:jc w:val="both"/>
        <w:rPr>
          <w:rFonts w:ascii="Arial" w:hAnsi="Arial" w:cs="Arial"/>
          <w:b/>
          <w:i/>
        </w:rPr>
      </w:pPr>
      <w:r w:rsidRPr="00CB7799">
        <w:rPr>
          <w:rFonts w:ascii="Arial" w:hAnsi="Arial" w:cs="Arial"/>
          <w:b/>
          <w:i/>
        </w:rPr>
        <w:t xml:space="preserve"> CALENDRIER DES ACTIVITES (PROGRAMME DE TRAVAIL)</w:t>
      </w:r>
    </w:p>
    <w:p w14:paraId="5933DC04"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Préciser la nature de l’activité</w:t>
      </w:r>
    </w:p>
    <w:p w14:paraId="358C7CAA" w14:textId="77777777" w:rsidR="005E5BC4" w:rsidRPr="00CB7799" w:rsidRDefault="005E5BC4" w:rsidP="005E5BC4">
      <w:pPr>
        <w:tabs>
          <w:tab w:val="left" w:pos="1980"/>
        </w:tabs>
        <w:spacing w:after="0"/>
        <w:jc w:val="both"/>
        <w:rPr>
          <w:rFonts w:ascii="Arial" w:hAnsi="Arial" w:cs="Arial"/>
        </w:rPr>
      </w:pPr>
    </w:p>
    <w:tbl>
      <w:tblPr>
        <w:tblStyle w:val="Grilledutableau"/>
        <w:tblW w:w="10320" w:type="dxa"/>
        <w:tblInd w:w="-601" w:type="dxa"/>
        <w:tblLook w:val="04A0" w:firstRow="1" w:lastRow="0" w:firstColumn="1" w:lastColumn="0" w:noHBand="0" w:noVBand="1"/>
      </w:tblPr>
      <w:tblGrid>
        <w:gridCol w:w="1702"/>
        <w:gridCol w:w="708"/>
        <w:gridCol w:w="663"/>
        <w:gridCol w:w="663"/>
        <w:gridCol w:w="663"/>
        <w:gridCol w:w="663"/>
        <w:gridCol w:w="663"/>
        <w:gridCol w:w="663"/>
        <w:gridCol w:w="664"/>
        <w:gridCol w:w="664"/>
        <w:gridCol w:w="553"/>
        <w:gridCol w:w="709"/>
        <w:gridCol w:w="678"/>
        <w:gridCol w:w="653"/>
        <w:gridCol w:w="11"/>
      </w:tblGrid>
      <w:tr w:rsidR="005E5BC4" w:rsidRPr="00CB7799" w14:paraId="28097F8D" w14:textId="77777777" w:rsidTr="00CD6D13">
        <w:trPr>
          <w:gridAfter w:val="1"/>
          <w:wAfter w:w="11" w:type="dxa"/>
        </w:trPr>
        <w:tc>
          <w:tcPr>
            <w:tcW w:w="1702" w:type="dxa"/>
          </w:tcPr>
          <w:p w14:paraId="69975F38" w14:textId="77777777" w:rsidR="005E5BC4" w:rsidRPr="00CB7799" w:rsidRDefault="005E5BC4" w:rsidP="00CD6D13">
            <w:pPr>
              <w:tabs>
                <w:tab w:val="left" w:pos="1980"/>
              </w:tabs>
              <w:jc w:val="center"/>
              <w:rPr>
                <w:rFonts w:ascii="Arial" w:hAnsi="Arial" w:cs="Arial"/>
                <w:b/>
                <w:i/>
              </w:rPr>
            </w:pPr>
          </w:p>
        </w:tc>
        <w:tc>
          <w:tcPr>
            <w:tcW w:w="8607" w:type="dxa"/>
            <w:gridSpan w:val="13"/>
          </w:tcPr>
          <w:p w14:paraId="6F2CE2E6" w14:textId="77777777" w:rsidR="005E5BC4" w:rsidRPr="00CB7799" w:rsidRDefault="005E5BC4" w:rsidP="00CD6D13">
            <w:pPr>
              <w:tabs>
                <w:tab w:val="left" w:pos="1980"/>
              </w:tabs>
              <w:jc w:val="center"/>
              <w:rPr>
                <w:rFonts w:ascii="Arial" w:hAnsi="Arial" w:cs="Arial"/>
                <w:b/>
                <w:i/>
              </w:rPr>
            </w:pPr>
            <w:r w:rsidRPr="00CB7799">
              <w:rPr>
                <w:rFonts w:ascii="Arial" w:hAnsi="Arial" w:cs="Arial"/>
                <w:b/>
                <w:i/>
              </w:rPr>
              <w:t>[Mois ou semaines à compter du début de la mission]</w:t>
            </w:r>
          </w:p>
        </w:tc>
      </w:tr>
      <w:tr w:rsidR="005E5BC4" w:rsidRPr="00CB7799" w14:paraId="2C4E2ED6" w14:textId="77777777" w:rsidTr="00CD6D13">
        <w:tc>
          <w:tcPr>
            <w:tcW w:w="1702" w:type="dxa"/>
          </w:tcPr>
          <w:p w14:paraId="0F6F1094" w14:textId="77777777" w:rsidR="005E5BC4" w:rsidRPr="00CB7799" w:rsidRDefault="005E5BC4" w:rsidP="00CD6D13">
            <w:pPr>
              <w:tabs>
                <w:tab w:val="left" w:pos="1980"/>
              </w:tabs>
              <w:jc w:val="both"/>
              <w:rPr>
                <w:rFonts w:ascii="Arial" w:hAnsi="Arial" w:cs="Arial"/>
              </w:rPr>
            </w:pPr>
          </w:p>
        </w:tc>
        <w:tc>
          <w:tcPr>
            <w:tcW w:w="708" w:type="dxa"/>
          </w:tcPr>
          <w:p w14:paraId="32DBB4C4" w14:textId="77777777" w:rsidR="005E5BC4" w:rsidRPr="00CB7799" w:rsidRDefault="005E5BC4" w:rsidP="00CD6D13">
            <w:pPr>
              <w:tabs>
                <w:tab w:val="left" w:pos="1980"/>
              </w:tabs>
              <w:jc w:val="both"/>
              <w:rPr>
                <w:rFonts w:ascii="Arial" w:hAnsi="Arial" w:cs="Arial"/>
              </w:rPr>
            </w:pPr>
          </w:p>
        </w:tc>
        <w:tc>
          <w:tcPr>
            <w:tcW w:w="663" w:type="dxa"/>
          </w:tcPr>
          <w:p w14:paraId="31B2831E" w14:textId="77777777" w:rsidR="005E5BC4" w:rsidRPr="00CB7799" w:rsidRDefault="005E5BC4" w:rsidP="00CD6D13">
            <w:pPr>
              <w:tabs>
                <w:tab w:val="left" w:pos="1980"/>
              </w:tabs>
              <w:jc w:val="both"/>
              <w:rPr>
                <w:rFonts w:ascii="Arial" w:hAnsi="Arial" w:cs="Arial"/>
              </w:rPr>
            </w:pPr>
          </w:p>
        </w:tc>
        <w:tc>
          <w:tcPr>
            <w:tcW w:w="663" w:type="dxa"/>
          </w:tcPr>
          <w:p w14:paraId="285CED6B" w14:textId="77777777" w:rsidR="005E5BC4" w:rsidRPr="00CB7799" w:rsidRDefault="005E5BC4" w:rsidP="00CD6D13">
            <w:pPr>
              <w:tabs>
                <w:tab w:val="left" w:pos="1980"/>
              </w:tabs>
              <w:jc w:val="both"/>
              <w:rPr>
                <w:rFonts w:ascii="Arial" w:hAnsi="Arial" w:cs="Arial"/>
              </w:rPr>
            </w:pPr>
          </w:p>
        </w:tc>
        <w:tc>
          <w:tcPr>
            <w:tcW w:w="663" w:type="dxa"/>
          </w:tcPr>
          <w:p w14:paraId="100CDB58" w14:textId="77777777" w:rsidR="005E5BC4" w:rsidRPr="00CB7799" w:rsidRDefault="005E5BC4" w:rsidP="00CD6D13">
            <w:pPr>
              <w:tabs>
                <w:tab w:val="left" w:pos="1980"/>
              </w:tabs>
              <w:jc w:val="both"/>
              <w:rPr>
                <w:rFonts w:ascii="Arial" w:hAnsi="Arial" w:cs="Arial"/>
              </w:rPr>
            </w:pPr>
          </w:p>
        </w:tc>
        <w:tc>
          <w:tcPr>
            <w:tcW w:w="663" w:type="dxa"/>
          </w:tcPr>
          <w:p w14:paraId="58477EA8" w14:textId="77777777" w:rsidR="005E5BC4" w:rsidRPr="00CB7799" w:rsidRDefault="005E5BC4" w:rsidP="00CD6D13">
            <w:pPr>
              <w:tabs>
                <w:tab w:val="left" w:pos="1980"/>
              </w:tabs>
              <w:jc w:val="both"/>
              <w:rPr>
                <w:rFonts w:ascii="Arial" w:hAnsi="Arial" w:cs="Arial"/>
              </w:rPr>
            </w:pPr>
          </w:p>
        </w:tc>
        <w:tc>
          <w:tcPr>
            <w:tcW w:w="663" w:type="dxa"/>
          </w:tcPr>
          <w:p w14:paraId="49D2DC01" w14:textId="77777777" w:rsidR="005E5BC4" w:rsidRPr="00CB7799" w:rsidRDefault="005E5BC4" w:rsidP="00CD6D13">
            <w:pPr>
              <w:tabs>
                <w:tab w:val="left" w:pos="1980"/>
              </w:tabs>
              <w:jc w:val="both"/>
              <w:rPr>
                <w:rFonts w:ascii="Arial" w:hAnsi="Arial" w:cs="Arial"/>
              </w:rPr>
            </w:pPr>
          </w:p>
        </w:tc>
        <w:tc>
          <w:tcPr>
            <w:tcW w:w="663" w:type="dxa"/>
          </w:tcPr>
          <w:p w14:paraId="394EFE8F" w14:textId="77777777" w:rsidR="005E5BC4" w:rsidRPr="00CB7799" w:rsidRDefault="005E5BC4" w:rsidP="00CD6D13">
            <w:pPr>
              <w:tabs>
                <w:tab w:val="left" w:pos="1980"/>
              </w:tabs>
              <w:jc w:val="both"/>
              <w:rPr>
                <w:rFonts w:ascii="Arial" w:hAnsi="Arial" w:cs="Arial"/>
              </w:rPr>
            </w:pPr>
          </w:p>
        </w:tc>
        <w:tc>
          <w:tcPr>
            <w:tcW w:w="664" w:type="dxa"/>
          </w:tcPr>
          <w:p w14:paraId="268898E1" w14:textId="77777777" w:rsidR="005E5BC4" w:rsidRPr="00CB7799" w:rsidRDefault="005E5BC4" w:rsidP="00CD6D13">
            <w:pPr>
              <w:tabs>
                <w:tab w:val="left" w:pos="1980"/>
              </w:tabs>
              <w:jc w:val="both"/>
              <w:rPr>
                <w:rFonts w:ascii="Arial" w:hAnsi="Arial" w:cs="Arial"/>
              </w:rPr>
            </w:pPr>
          </w:p>
        </w:tc>
        <w:tc>
          <w:tcPr>
            <w:tcW w:w="664" w:type="dxa"/>
          </w:tcPr>
          <w:p w14:paraId="615DBCEA" w14:textId="77777777" w:rsidR="005E5BC4" w:rsidRPr="00CB7799" w:rsidRDefault="005E5BC4" w:rsidP="00CD6D13">
            <w:pPr>
              <w:tabs>
                <w:tab w:val="left" w:pos="1980"/>
              </w:tabs>
              <w:jc w:val="both"/>
              <w:rPr>
                <w:rFonts w:ascii="Arial" w:hAnsi="Arial" w:cs="Arial"/>
              </w:rPr>
            </w:pPr>
          </w:p>
        </w:tc>
        <w:tc>
          <w:tcPr>
            <w:tcW w:w="553" w:type="dxa"/>
          </w:tcPr>
          <w:p w14:paraId="64253A4B" w14:textId="77777777" w:rsidR="005E5BC4" w:rsidRPr="00CB7799" w:rsidRDefault="005E5BC4" w:rsidP="00CD6D13">
            <w:pPr>
              <w:tabs>
                <w:tab w:val="left" w:pos="1980"/>
              </w:tabs>
              <w:jc w:val="both"/>
              <w:rPr>
                <w:rFonts w:ascii="Arial" w:hAnsi="Arial" w:cs="Arial"/>
              </w:rPr>
            </w:pPr>
          </w:p>
        </w:tc>
        <w:tc>
          <w:tcPr>
            <w:tcW w:w="709" w:type="dxa"/>
          </w:tcPr>
          <w:p w14:paraId="033A2E8F" w14:textId="77777777" w:rsidR="005E5BC4" w:rsidRPr="00CB7799" w:rsidRDefault="005E5BC4" w:rsidP="00CD6D13">
            <w:pPr>
              <w:tabs>
                <w:tab w:val="left" w:pos="1980"/>
              </w:tabs>
              <w:jc w:val="both"/>
              <w:rPr>
                <w:rFonts w:ascii="Arial" w:hAnsi="Arial" w:cs="Arial"/>
              </w:rPr>
            </w:pPr>
          </w:p>
        </w:tc>
        <w:tc>
          <w:tcPr>
            <w:tcW w:w="678" w:type="dxa"/>
          </w:tcPr>
          <w:p w14:paraId="6A18D939" w14:textId="77777777" w:rsidR="005E5BC4" w:rsidRPr="00CB7799" w:rsidRDefault="005E5BC4" w:rsidP="00CD6D13">
            <w:pPr>
              <w:tabs>
                <w:tab w:val="left" w:pos="1980"/>
              </w:tabs>
              <w:jc w:val="both"/>
              <w:rPr>
                <w:rFonts w:ascii="Arial" w:hAnsi="Arial" w:cs="Arial"/>
              </w:rPr>
            </w:pPr>
          </w:p>
        </w:tc>
        <w:tc>
          <w:tcPr>
            <w:tcW w:w="664" w:type="dxa"/>
            <w:gridSpan w:val="2"/>
          </w:tcPr>
          <w:p w14:paraId="56523F2B" w14:textId="77777777" w:rsidR="005E5BC4" w:rsidRPr="00CB7799" w:rsidRDefault="005E5BC4" w:rsidP="00CD6D13">
            <w:pPr>
              <w:tabs>
                <w:tab w:val="left" w:pos="1980"/>
              </w:tabs>
              <w:jc w:val="both"/>
              <w:rPr>
                <w:rFonts w:ascii="Arial" w:hAnsi="Arial" w:cs="Arial"/>
              </w:rPr>
            </w:pPr>
          </w:p>
        </w:tc>
      </w:tr>
      <w:tr w:rsidR="005E5BC4" w:rsidRPr="00CB7799" w14:paraId="2BA64D1E" w14:textId="77777777" w:rsidTr="00CD6D13">
        <w:tc>
          <w:tcPr>
            <w:tcW w:w="1702" w:type="dxa"/>
          </w:tcPr>
          <w:p w14:paraId="4E6795E4" w14:textId="77777777" w:rsidR="005E5BC4" w:rsidRPr="00CB7799" w:rsidRDefault="005E5BC4" w:rsidP="00CD6D13">
            <w:pPr>
              <w:tabs>
                <w:tab w:val="left" w:pos="1980"/>
              </w:tabs>
              <w:jc w:val="both"/>
              <w:rPr>
                <w:rFonts w:ascii="Arial" w:hAnsi="Arial" w:cs="Arial"/>
              </w:rPr>
            </w:pPr>
          </w:p>
        </w:tc>
        <w:tc>
          <w:tcPr>
            <w:tcW w:w="708" w:type="dxa"/>
          </w:tcPr>
          <w:p w14:paraId="76EE36F9" w14:textId="77777777" w:rsidR="005E5BC4" w:rsidRPr="00CB7799" w:rsidRDefault="005E5BC4" w:rsidP="00CD6D13">
            <w:pPr>
              <w:tabs>
                <w:tab w:val="left" w:pos="1980"/>
              </w:tabs>
              <w:jc w:val="both"/>
              <w:rPr>
                <w:rFonts w:ascii="Arial" w:hAnsi="Arial" w:cs="Arial"/>
              </w:rPr>
            </w:pPr>
          </w:p>
        </w:tc>
        <w:tc>
          <w:tcPr>
            <w:tcW w:w="663" w:type="dxa"/>
          </w:tcPr>
          <w:p w14:paraId="2BBFE4EC" w14:textId="77777777" w:rsidR="005E5BC4" w:rsidRPr="00CB7799" w:rsidRDefault="005E5BC4" w:rsidP="00CD6D13">
            <w:pPr>
              <w:tabs>
                <w:tab w:val="left" w:pos="1980"/>
              </w:tabs>
              <w:jc w:val="both"/>
              <w:rPr>
                <w:rFonts w:ascii="Arial" w:hAnsi="Arial" w:cs="Arial"/>
              </w:rPr>
            </w:pPr>
          </w:p>
        </w:tc>
        <w:tc>
          <w:tcPr>
            <w:tcW w:w="663" w:type="dxa"/>
          </w:tcPr>
          <w:p w14:paraId="7BBDEBF3" w14:textId="77777777" w:rsidR="005E5BC4" w:rsidRPr="00CB7799" w:rsidRDefault="005E5BC4" w:rsidP="00CD6D13">
            <w:pPr>
              <w:tabs>
                <w:tab w:val="left" w:pos="1980"/>
              </w:tabs>
              <w:jc w:val="both"/>
              <w:rPr>
                <w:rFonts w:ascii="Arial" w:hAnsi="Arial" w:cs="Arial"/>
              </w:rPr>
            </w:pPr>
          </w:p>
        </w:tc>
        <w:tc>
          <w:tcPr>
            <w:tcW w:w="663" w:type="dxa"/>
          </w:tcPr>
          <w:p w14:paraId="4011CEA6" w14:textId="77777777" w:rsidR="005E5BC4" w:rsidRPr="00CB7799" w:rsidRDefault="005E5BC4" w:rsidP="00CD6D13">
            <w:pPr>
              <w:tabs>
                <w:tab w:val="left" w:pos="1980"/>
              </w:tabs>
              <w:jc w:val="both"/>
              <w:rPr>
                <w:rFonts w:ascii="Arial" w:hAnsi="Arial" w:cs="Arial"/>
              </w:rPr>
            </w:pPr>
          </w:p>
        </w:tc>
        <w:tc>
          <w:tcPr>
            <w:tcW w:w="663" w:type="dxa"/>
          </w:tcPr>
          <w:p w14:paraId="06319C70" w14:textId="77777777" w:rsidR="005E5BC4" w:rsidRPr="00CB7799" w:rsidRDefault="005E5BC4" w:rsidP="00CD6D13">
            <w:pPr>
              <w:tabs>
                <w:tab w:val="left" w:pos="1980"/>
              </w:tabs>
              <w:jc w:val="both"/>
              <w:rPr>
                <w:rFonts w:ascii="Arial" w:hAnsi="Arial" w:cs="Arial"/>
              </w:rPr>
            </w:pPr>
          </w:p>
        </w:tc>
        <w:tc>
          <w:tcPr>
            <w:tcW w:w="663" w:type="dxa"/>
          </w:tcPr>
          <w:p w14:paraId="384B17E8" w14:textId="77777777" w:rsidR="005E5BC4" w:rsidRPr="00CB7799" w:rsidRDefault="005E5BC4" w:rsidP="00CD6D13">
            <w:pPr>
              <w:tabs>
                <w:tab w:val="left" w:pos="1980"/>
              </w:tabs>
              <w:jc w:val="both"/>
              <w:rPr>
                <w:rFonts w:ascii="Arial" w:hAnsi="Arial" w:cs="Arial"/>
              </w:rPr>
            </w:pPr>
          </w:p>
        </w:tc>
        <w:tc>
          <w:tcPr>
            <w:tcW w:w="663" w:type="dxa"/>
          </w:tcPr>
          <w:p w14:paraId="33E0E0FF" w14:textId="77777777" w:rsidR="005E5BC4" w:rsidRPr="00CB7799" w:rsidRDefault="005E5BC4" w:rsidP="00CD6D13">
            <w:pPr>
              <w:tabs>
                <w:tab w:val="left" w:pos="1980"/>
              </w:tabs>
              <w:jc w:val="both"/>
              <w:rPr>
                <w:rFonts w:ascii="Arial" w:hAnsi="Arial" w:cs="Arial"/>
              </w:rPr>
            </w:pPr>
          </w:p>
        </w:tc>
        <w:tc>
          <w:tcPr>
            <w:tcW w:w="664" w:type="dxa"/>
          </w:tcPr>
          <w:p w14:paraId="55245593" w14:textId="77777777" w:rsidR="005E5BC4" w:rsidRPr="00CB7799" w:rsidRDefault="005E5BC4" w:rsidP="00CD6D13">
            <w:pPr>
              <w:tabs>
                <w:tab w:val="left" w:pos="1980"/>
              </w:tabs>
              <w:jc w:val="both"/>
              <w:rPr>
                <w:rFonts w:ascii="Arial" w:hAnsi="Arial" w:cs="Arial"/>
              </w:rPr>
            </w:pPr>
          </w:p>
        </w:tc>
        <w:tc>
          <w:tcPr>
            <w:tcW w:w="664" w:type="dxa"/>
          </w:tcPr>
          <w:p w14:paraId="6DF3D86B" w14:textId="77777777" w:rsidR="005E5BC4" w:rsidRPr="00CB7799" w:rsidRDefault="005E5BC4" w:rsidP="00CD6D13">
            <w:pPr>
              <w:tabs>
                <w:tab w:val="left" w:pos="1980"/>
              </w:tabs>
              <w:jc w:val="both"/>
              <w:rPr>
                <w:rFonts w:ascii="Arial" w:hAnsi="Arial" w:cs="Arial"/>
              </w:rPr>
            </w:pPr>
          </w:p>
        </w:tc>
        <w:tc>
          <w:tcPr>
            <w:tcW w:w="553" w:type="dxa"/>
          </w:tcPr>
          <w:p w14:paraId="3EC26FEA" w14:textId="77777777" w:rsidR="005E5BC4" w:rsidRPr="00CB7799" w:rsidRDefault="005E5BC4" w:rsidP="00CD6D13">
            <w:pPr>
              <w:tabs>
                <w:tab w:val="left" w:pos="1980"/>
              </w:tabs>
              <w:jc w:val="both"/>
              <w:rPr>
                <w:rFonts w:ascii="Arial" w:hAnsi="Arial" w:cs="Arial"/>
              </w:rPr>
            </w:pPr>
          </w:p>
        </w:tc>
        <w:tc>
          <w:tcPr>
            <w:tcW w:w="709" w:type="dxa"/>
          </w:tcPr>
          <w:p w14:paraId="444C4557" w14:textId="77777777" w:rsidR="005E5BC4" w:rsidRPr="00CB7799" w:rsidRDefault="005E5BC4" w:rsidP="00CD6D13">
            <w:pPr>
              <w:tabs>
                <w:tab w:val="left" w:pos="1980"/>
              </w:tabs>
              <w:jc w:val="both"/>
              <w:rPr>
                <w:rFonts w:ascii="Arial" w:hAnsi="Arial" w:cs="Arial"/>
              </w:rPr>
            </w:pPr>
          </w:p>
        </w:tc>
        <w:tc>
          <w:tcPr>
            <w:tcW w:w="678" w:type="dxa"/>
          </w:tcPr>
          <w:p w14:paraId="3D0CF292" w14:textId="77777777" w:rsidR="005E5BC4" w:rsidRPr="00CB7799" w:rsidRDefault="005E5BC4" w:rsidP="00CD6D13">
            <w:pPr>
              <w:tabs>
                <w:tab w:val="left" w:pos="1980"/>
              </w:tabs>
              <w:jc w:val="both"/>
              <w:rPr>
                <w:rFonts w:ascii="Arial" w:hAnsi="Arial" w:cs="Arial"/>
              </w:rPr>
            </w:pPr>
          </w:p>
        </w:tc>
        <w:tc>
          <w:tcPr>
            <w:tcW w:w="664" w:type="dxa"/>
            <w:gridSpan w:val="2"/>
          </w:tcPr>
          <w:p w14:paraId="34C2AE52" w14:textId="77777777" w:rsidR="005E5BC4" w:rsidRPr="00CB7799" w:rsidRDefault="005E5BC4" w:rsidP="00CD6D13">
            <w:pPr>
              <w:tabs>
                <w:tab w:val="left" w:pos="1980"/>
              </w:tabs>
              <w:jc w:val="both"/>
              <w:rPr>
                <w:rFonts w:ascii="Arial" w:hAnsi="Arial" w:cs="Arial"/>
              </w:rPr>
            </w:pPr>
          </w:p>
        </w:tc>
      </w:tr>
      <w:tr w:rsidR="005E5BC4" w:rsidRPr="00CB7799" w14:paraId="7C63AD40" w14:textId="77777777" w:rsidTr="00CD6D13">
        <w:tc>
          <w:tcPr>
            <w:tcW w:w="1702" w:type="dxa"/>
          </w:tcPr>
          <w:p w14:paraId="25E93CC2" w14:textId="77777777" w:rsidR="005E5BC4" w:rsidRPr="00CB7799" w:rsidRDefault="005E5BC4" w:rsidP="00CD6D13">
            <w:pPr>
              <w:tabs>
                <w:tab w:val="left" w:pos="1980"/>
              </w:tabs>
              <w:jc w:val="both"/>
              <w:rPr>
                <w:rFonts w:ascii="Arial" w:hAnsi="Arial" w:cs="Arial"/>
              </w:rPr>
            </w:pPr>
          </w:p>
        </w:tc>
        <w:tc>
          <w:tcPr>
            <w:tcW w:w="708" w:type="dxa"/>
          </w:tcPr>
          <w:p w14:paraId="7FCCB58A" w14:textId="77777777" w:rsidR="005E5BC4" w:rsidRPr="00CB7799" w:rsidRDefault="005E5BC4" w:rsidP="00CD6D13">
            <w:pPr>
              <w:tabs>
                <w:tab w:val="left" w:pos="1980"/>
              </w:tabs>
              <w:jc w:val="both"/>
              <w:rPr>
                <w:rFonts w:ascii="Arial" w:hAnsi="Arial" w:cs="Arial"/>
              </w:rPr>
            </w:pPr>
          </w:p>
        </w:tc>
        <w:tc>
          <w:tcPr>
            <w:tcW w:w="663" w:type="dxa"/>
          </w:tcPr>
          <w:p w14:paraId="6B5D71E1" w14:textId="77777777" w:rsidR="005E5BC4" w:rsidRPr="00CB7799" w:rsidRDefault="005E5BC4" w:rsidP="00CD6D13">
            <w:pPr>
              <w:tabs>
                <w:tab w:val="left" w:pos="1980"/>
              </w:tabs>
              <w:jc w:val="both"/>
              <w:rPr>
                <w:rFonts w:ascii="Arial" w:hAnsi="Arial" w:cs="Arial"/>
              </w:rPr>
            </w:pPr>
          </w:p>
        </w:tc>
        <w:tc>
          <w:tcPr>
            <w:tcW w:w="663" w:type="dxa"/>
          </w:tcPr>
          <w:p w14:paraId="7AE6C397" w14:textId="77777777" w:rsidR="005E5BC4" w:rsidRPr="00CB7799" w:rsidRDefault="005E5BC4" w:rsidP="00CD6D13">
            <w:pPr>
              <w:tabs>
                <w:tab w:val="left" w:pos="1980"/>
              </w:tabs>
              <w:jc w:val="both"/>
              <w:rPr>
                <w:rFonts w:ascii="Arial" w:hAnsi="Arial" w:cs="Arial"/>
              </w:rPr>
            </w:pPr>
          </w:p>
        </w:tc>
        <w:tc>
          <w:tcPr>
            <w:tcW w:w="663" w:type="dxa"/>
          </w:tcPr>
          <w:p w14:paraId="01EA65A1" w14:textId="77777777" w:rsidR="005E5BC4" w:rsidRPr="00CB7799" w:rsidRDefault="005E5BC4" w:rsidP="00CD6D13">
            <w:pPr>
              <w:tabs>
                <w:tab w:val="left" w:pos="1980"/>
              </w:tabs>
              <w:jc w:val="both"/>
              <w:rPr>
                <w:rFonts w:ascii="Arial" w:hAnsi="Arial" w:cs="Arial"/>
              </w:rPr>
            </w:pPr>
          </w:p>
        </w:tc>
        <w:tc>
          <w:tcPr>
            <w:tcW w:w="663" w:type="dxa"/>
          </w:tcPr>
          <w:p w14:paraId="18498903" w14:textId="77777777" w:rsidR="005E5BC4" w:rsidRPr="00CB7799" w:rsidRDefault="005E5BC4" w:rsidP="00CD6D13">
            <w:pPr>
              <w:tabs>
                <w:tab w:val="left" w:pos="1980"/>
              </w:tabs>
              <w:jc w:val="both"/>
              <w:rPr>
                <w:rFonts w:ascii="Arial" w:hAnsi="Arial" w:cs="Arial"/>
              </w:rPr>
            </w:pPr>
          </w:p>
        </w:tc>
        <w:tc>
          <w:tcPr>
            <w:tcW w:w="663" w:type="dxa"/>
          </w:tcPr>
          <w:p w14:paraId="581A026B" w14:textId="77777777" w:rsidR="005E5BC4" w:rsidRPr="00CB7799" w:rsidRDefault="005E5BC4" w:rsidP="00CD6D13">
            <w:pPr>
              <w:tabs>
                <w:tab w:val="left" w:pos="1980"/>
              </w:tabs>
              <w:jc w:val="both"/>
              <w:rPr>
                <w:rFonts w:ascii="Arial" w:hAnsi="Arial" w:cs="Arial"/>
              </w:rPr>
            </w:pPr>
          </w:p>
        </w:tc>
        <w:tc>
          <w:tcPr>
            <w:tcW w:w="663" w:type="dxa"/>
          </w:tcPr>
          <w:p w14:paraId="78DBBAE7" w14:textId="77777777" w:rsidR="005E5BC4" w:rsidRPr="00CB7799" w:rsidRDefault="005E5BC4" w:rsidP="00CD6D13">
            <w:pPr>
              <w:tabs>
                <w:tab w:val="left" w:pos="1980"/>
              </w:tabs>
              <w:jc w:val="both"/>
              <w:rPr>
                <w:rFonts w:ascii="Arial" w:hAnsi="Arial" w:cs="Arial"/>
              </w:rPr>
            </w:pPr>
          </w:p>
        </w:tc>
        <w:tc>
          <w:tcPr>
            <w:tcW w:w="664" w:type="dxa"/>
          </w:tcPr>
          <w:p w14:paraId="209E2FAC" w14:textId="77777777" w:rsidR="005E5BC4" w:rsidRPr="00CB7799" w:rsidRDefault="005E5BC4" w:rsidP="00CD6D13">
            <w:pPr>
              <w:tabs>
                <w:tab w:val="left" w:pos="1980"/>
              </w:tabs>
              <w:jc w:val="both"/>
              <w:rPr>
                <w:rFonts w:ascii="Arial" w:hAnsi="Arial" w:cs="Arial"/>
              </w:rPr>
            </w:pPr>
          </w:p>
        </w:tc>
        <w:tc>
          <w:tcPr>
            <w:tcW w:w="664" w:type="dxa"/>
          </w:tcPr>
          <w:p w14:paraId="6F97A7C8" w14:textId="77777777" w:rsidR="005E5BC4" w:rsidRPr="00CB7799" w:rsidRDefault="005E5BC4" w:rsidP="00CD6D13">
            <w:pPr>
              <w:tabs>
                <w:tab w:val="left" w:pos="1980"/>
              </w:tabs>
              <w:jc w:val="both"/>
              <w:rPr>
                <w:rFonts w:ascii="Arial" w:hAnsi="Arial" w:cs="Arial"/>
              </w:rPr>
            </w:pPr>
          </w:p>
        </w:tc>
        <w:tc>
          <w:tcPr>
            <w:tcW w:w="553" w:type="dxa"/>
          </w:tcPr>
          <w:p w14:paraId="280C9CBE" w14:textId="77777777" w:rsidR="005E5BC4" w:rsidRPr="00CB7799" w:rsidRDefault="005E5BC4" w:rsidP="00CD6D13">
            <w:pPr>
              <w:tabs>
                <w:tab w:val="left" w:pos="1980"/>
              </w:tabs>
              <w:jc w:val="both"/>
              <w:rPr>
                <w:rFonts w:ascii="Arial" w:hAnsi="Arial" w:cs="Arial"/>
              </w:rPr>
            </w:pPr>
          </w:p>
        </w:tc>
        <w:tc>
          <w:tcPr>
            <w:tcW w:w="709" w:type="dxa"/>
          </w:tcPr>
          <w:p w14:paraId="06E5ECE2" w14:textId="77777777" w:rsidR="005E5BC4" w:rsidRPr="00CB7799" w:rsidRDefault="005E5BC4" w:rsidP="00CD6D13">
            <w:pPr>
              <w:tabs>
                <w:tab w:val="left" w:pos="1980"/>
              </w:tabs>
              <w:jc w:val="both"/>
              <w:rPr>
                <w:rFonts w:ascii="Arial" w:hAnsi="Arial" w:cs="Arial"/>
              </w:rPr>
            </w:pPr>
          </w:p>
        </w:tc>
        <w:tc>
          <w:tcPr>
            <w:tcW w:w="678" w:type="dxa"/>
          </w:tcPr>
          <w:p w14:paraId="3DBD54FF" w14:textId="77777777" w:rsidR="005E5BC4" w:rsidRPr="00CB7799" w:rsidRDefault="005E5BC4" w:rsidP="00CD6D13">
            <w:pPr>
              <w:tabs>
                <w:tab w:val="left" w:pos="1980"/>
              </w:tabs>
              <w:jc w:val="both"/>
              <w:rPr>
                <w:rFonts w:ascii="Arial" w:hAnsi="Arial" w:cs="Arial"/>
              </w:rPr>
            </w:pPr>
          </w:p>
        </w:tc>
        <w:tc>
          <w:tcPr>
            <w:tcW w:w="664" w:type="dxa"/>
            <w:gridSpan w:val="2"/>
          </w:tcPr>
          <w:p w14:paraId="23728BA3" w14:textId="77777777" w:rsidR="005E5BC4" w:rsidRPr="00CB7799" w:rsidRDefault="005E5BC4" w:rsidP="00CD6D13">
            <w:pPr>
              <w:tabs>
                <w:tab w:val="left" w:pos="1980"/>
              </w:tabs>
              <w:jc w:val="both"/>
              <w:rPr>
                <w:rFonts w:ascii="Arial" w:hAnsi="Arial" w:cs="Arial"/>
              </w:rPr>
            </w:pPr>
          </w:p>
        </w:tc>
      </w:tr>
      <w:tr w:rsidR="005E5BC4" w:rsidRPr="00CB7799" w14:paraId="24C19E12" w14:textId="77777777" w:rsidTr="00CD6D13">
        <w:tc>
          <w:tcPr>
            <w:tcW w:w="1702" w:type="dxa"/>
          </w:tcPr>
          <w:p w14:paraId="16FA6391" w14:textId="77777777" w:rsidR="005E5BC4" w:rsidRPr="00CB7799" w:rsidRDefault="005E5BC4" w:rsidP="00CD6D13">
            <w:pPr>
              <w:tabs>
                <w:tab w:val="left" w:pos="1980"/>
              </w:tabs>
              <w:jc w:val="both"/>
              <w:rPr>
                <w:rFonts w:ascii="Arial" w:hAnsi="Arial" w:cs="Arial"/>
              </w:rPr>
            </w:pPr>
          </w:p>
        </w:tc>
        <w:tc>
          <w:tcPr>
            <w:tcW w:w="708" w:type="dxa"/>
          </w:tcPr>
          <w:p w14:paraId="1ECA7A22" w14:textId="77777777" w:rsidR="005E5BC4" w:rsidRPr="00CB7799" w:rsidRDefault="005E5BC4" w:rsidP="00CD6D13">
            <w:pPr>
              <w:tabs>
                <w:tab w:val="left" w:pos="1980"/>
              </w:tabs>
              <w:jc w:val="both"/>
              <w:rPr>
                <w:rFonts w:ascii="Arial" w:hAnsi="Arial" w:cs="Arial"/>
              </w:rPr>
            </w:pPr>
          </w:p>
        </w:tc>
        <w:tc>
          <w:tcPr>
            <w:tcW w:w="663" w:type="dxa"/>
          </w:tcPr>
          <w:p w14:paraId="58BC36A1" w14:textId="77777777" w:rsidR="005E5BC4" w:rsidRPr="00CB7799" w:rsidRDefault="005E5BC4" w:rsidP="00CD6D13">
            <w:pPr>
              <w:tabs>
                <w:tab w:val="left" w:pos="1980"/>
              </w:tabs>
              <w:jc w:val="both"/>
              <w:rPr>
                <w:rFonts w:ascii="Arial" w:hAnsi="Arial" w:cs="Arial"/>
              </w:rPr>
            </w:pPr>
          </w:p>
        </w:tc>
        <w:tc>
          <w:tcPr>
            <w:tcW w:w="663" w:type="dxa"/>
          </w:tcPr>
          <w:p w14:paraId="478894E1" w14:textId="77777777" w:rsidR="005E5BC4" w:rsidRPr="00CB7799" w:rsidRDefault="005E5BC4" w:rsidP="00CD6D13">
            <w:pPr>
              <w:tabs>
                <w:tab w:val="left" w:pos="1980"/>
              </w:tabs>
              <w:jc w:val="both"/>
              <w:rPr>
                <w:rFonts w:ascii="Arial" w:hAnsi="Arial" w:cs="Arial"/>
              </w:rPr>
            </w:pPr>
          </w:p>
        </w:tc>
        <w:tc>
          <w:tcPr>
            <w:tcW w:w="663" w:type="dxa"/>
          </w:tcPr>
          <w:p w14:paraId="5DC46623" w14:textId="77777777" w:rsidR="005E5BC4" w:rsidRPr="00CB7799" w:rsidRDefault="005E5BC4" w:rsidP="00CD6D13">
            <w:pPr>
              <w:tabs>
                <w:tab w:val="left" w:pos="1980"/>
              </w:tabs>
              <w:jc w:val="both"/>
              <w:rPr>
                <w:rFonts w:ascii="Arial" w:hAnsi="Arial" w:cs="Arial"/>
              </w:rPr>
            </w:pPr>
          </w:p>
        </w:tc>
        <w:tc>
          <w:tcPr>
            <w:tcW w:w="663" w:type="dxa"/>
          </w:tcPr>
          <w:p w14:paraId="528F23DB" w14:textId="77777777" w:rsidR="005E5BC4" w:rsidRPr="00CB7799" w:rsidRDefault="005E5BC4" w:rsidP="00CD6D13">
            <w:pPr>
              <w:tabs>
                <w:tab w:val="left" w:pos="1980"/>
              </w:tabs>
              <w:jc w:val="both"/>
              <w:rPr>
                <w:rFonts w:ascii="Arial" w:hAnsi="Arial" w:cs="Arial"/>
              </w:rPr>
            </w:pPr>
          </w:p>
        </w:tc>
        <w:tc>
          <w:tcPr>
            <w:tcW w:w="663" w:type="dxa"/>
          </w:tcPr>
          <w:p w14:paraId="585F6BEA" w14:textId="77777777" w:rsidR="005E5BC4" w:rsidRPr="00CB7799" w:rsidRDefault="005E5BC4" w:rsidP="00CD6D13">
            <w:pPr>
              <w:tabs>
                <w:tab w:val="left" w:pos="1980"/>
              </w:tabs>
              <w:jc w:val="both"/>
              <w:rPr>
                <w:rFonts w:ascii="Arial" w:hAnsi="Arial" w:cs="Arial"/>
              </w:rPr>
            </w:pPr>
          </w:p>
        </w:tc>
        <w:tc>
          <w:tcPr>
            <w:tcW w:w="663" w:type="dxa"/>
          </w:tcPr>
          <w:p w14:paraId="5FBBC44D" w14:textId="77777777" w:rsidR="005E5BC4" w:rsidRPr="00CB7799" w:rsidRDefault="005E5BC4" w:rsidP="00CD6D13">
            <w:pPr>
              <w:tabs>
                <w:tab w:val="left" w:pos="1980"/>
              </w:tabs>
              <w:jc w:val="both"/>
              <w:rPr>
                <w:rFonts w:ascii="Arial" w:hAnsi="Arial" w:cs="Arial"/>
              </w:rPr>
            </w:pPr>
          </w:p>
        </w:tc>
        <w:tc>
          <w:tcPr>
            <w:tcW w:w="664" w:type="dxa"/>
          </w:tcPr>
          <w:p w14:paraId="4166A513" w14:textId="77777777" w:rsidR="005E5BC4" w:rsidRPr="00CB7799" w:rsidRDefault="005E5BC4" w:rsidP="00CD6D13">
            <w:pPr>
              <w:tabs>
                <w:tab w:val="left" w:pos="1980"/>
              </w:tabs>
              <w:jc w:val="both"/>
              <w:rPr>
                <w:rFonts w:ascii="Arial" w:hAnsi="Arial" w:cs="Arial"/>
              </w:rPr>
            </w:pPr>
          </w:p>
        </w:tc>
        <w:tc>
          <w:tcPr>
            <w:tcW w:w="664" w:type="dxa"/>
          </w:tcPr>
          <w:p w14:paraId="19D7A159" w14:textId="77777777" w:rsidR="005E5BC4" w:rsidRPr="00CB7799" w:rsidRDefault="005E5BC4" w:rsidP="00CD6D13">
            <w:pPr>
              <w:tabs>
                <w:tab w:val="left" w:pos="1980"/>
              </w:tabs>
              <w:jc w:val="both"/>
              <w:rPr>
                <w:rFonts w:ascii="Arial" w:hAnsi="Arial" w:cs="Arial"/>
              </w:rPr>
            </w:pPr>
          </w:p>
        </w:tc>
        <w:tc>
          <w:tcPr>
            <w:tcW w:w="553" w:type="dxa"/>
          </w:tcPr>
          <w:p w14:paraId="005585D7" w14:textId="77777777" w:rsidR="005E5BC4" w:rsidRPr="00CB7799" w:rsidRDefault="005E5BC4" w:rsidP="00CD6D13">
            <w:pPr>
              <w:tabs>
                <w:tab w:val="left" w:pos="1980"/>
              </w:tabs>
              <w:jc w:val="both"/>
              <w:rPr>
                <w:rFonts w:ascii="Arial" w:hAnsi="Arial" w:cs="Arial"/>
              </w:rPr>
            </w:pPr>
          </w:p>
        </w:tc>
        <w:tc>
          <w:tcPr>
            <w:tcW w:w="709" w:type="dxa"/>
          </w:tcPr>
          <w:p w14:paraId="6BFC268D" w14:textId="77777777" w:rsidR="005E5BC4" w:rsidRPr="00CB7799" w:rsidRDefault="005E5BC4" w:rsidP="00CD6D13">
            <w:pPr>
              <w:tabs>
                <w:tab w:val="left" w:pos="1980"/>
              </w:tabs>
              <w:jc w:val="both"/>
              <w:rPr>
                <w:rFonts w:ascii="Arial" w:hAnsi="Arial" w:cs="Arial"/>
              </w:rPr>
            </w:pPr>
          </w:p>
        </w:tc>
        <w:tc>
          <w:tcPr>
            <w:tcW w:w="678" w:type="dxa"/>
          </w:tcPr>
          <w:p w14:paraId="435FD7D3" w14:textId="77777777" w:rsidR="005E5BC4" w:rsidRPr="00CB7799" w:rsidRDefault="005E5BC4" w:rsidP="00CD6D13">
            <w:pPr>
              <w:tabs>
                <w:tab w:val="left" w:pos="1980"/>
              </w:tabs>
              <w:jc w:val="both"/>
              <w:rPr>
                <w:rFonts w:ascii="Arial" w:hAnsi="Arial" w:cs="Arial"/>
              </w:rPr>
            </w:pPr>
          </w:p>
        </w:tc>
        <w:tc>
          <w:tcPr>
            <w:tcW w:w="664" w:type="dxa"/>
            <w:gridSpan w:val="2"/>
          </w:tcPr>
          <w:p w14:paraId="4EE79165" w14:textId="77777777" w:rsidR="005E5BC4" w:rsidRPr="00CB7799" w:rsidRDefault="005E5BC4" w:rsidP="00CD6D13">
            <w:pPr>
              <w:tabs>
                <w:tab w:val="left" w:pos="1980"/>
              </w:tabs>
              <w:jc w:val="both"/>
              <w:rPr>
                <w:rFonts w:ascii="Arial" w:hAnsi="Arial" w:cs="Arial"/>
              </w:rPr>
            </w:pPr>
          </w:p>
        </w:tc>
      </w:tr>
      <w:tr w:rsidR="005E5BC4" w:rsidRPr="00CB7799" w14:paraId="084A137A" w14:textId="77777777" w:rsidTr="00CD6D13">
        <w:tc>
          <w:tcPr>
            <w:tcW w:w="1702" w:type="dxa"/>
          </w:tcPr>
          <w:p w14:paraId="32D9CBDE" w14:textId="77777777" w:rsidR="005E5BC4" w:rsidRPr="00CB7799" w:rsidRDefault="005E5BC4" w:rsidP="00CD6D13">
            <w:pPr>
              <w:tabs>
                <w:tab w:val="left" w:pos="1980"/>
              </w:tabs>
              <w:jc w:val="both"/>
              <w:rPr>
                <w:rFonts w:ascii="Arial" w:hAnsi="Arial" w:cs="Arial"/>
              </w:rPr>
            </w:pPr>
          </w:p>
        </w:tc>
        <w:tc>
          <w:tcPr>
            <w:tcW w:w="708" w:type="dxa"/>
          </w:tcPr>
          <w:p w14:paraId="686EC762" w14:textId="77777777" w:rsidR="005E5BC4" w:rsidRPr="00CB7799" w:rsidRDefault="005E5BC4" w:rsidP="00CD6D13">
            <w:pPr>
              <w:tabs>
                <w:tab w:val="left" w:pos="1980"/>
              </w:tabs>
              <w:jc w:val="both"/>
              <w:rPr>
                <w:rFonts w:ascii="Arial" w:hAnsi="Arial" w:cs="Arial"/>
              </w:rPr>
            </w:pPr>
          </w:p>
        </w:tc>
        <w:tc>
          <w:tcPr>
            <w:tcW w:w="663" w:type="dxa"/>
          </w:tcPr>
          <w:p w14:paraId="7CE3DC3B" w14:textId="77777777" w:rsidR="005E5BC4" w:rsidRPr="00CB7799" w:rsidRDefault="005E5BC4" w:rsidP="00CD6D13">
            <w:pPr>
              <w:tabs>
                <w:tab w:val="left" w:pos="1980"/>
              </w:tabs>
              <w:jc w:val="both"/>
              <w:rPr>
                <w:rFonts w:ascii="Arial" w:hAnsi="Arial" w:cs="Arial"/>
              </w:rPr>
            </w:pPr>
          </w:p>
        </w:tc>
        <w:tc>
          <w:tcPr>
            <w:tcW w:w="663" w:type="dxa"/>
          </w:tcPr>
          <w:p w14:paraId="4C84B746" w14:textId="77777777" w:rsidR="005E5BC4" w:rsidRPr="00CB7799" w:rsidRDefault="005E5BC4" w:rsidP="00CD6D13">
            <w:pPr>
              <w:tabs>
                <w:tab w:val="left" w:pos="1980"/>
              </w:tabs>
              <w:jc w:val="both"/>
              <w:rPr>
                <w:rFonts w:ascii="Arial" w:hAnsi="Arial" w:cs="Arial"/>
              </w:rPr>
            </w:pPr>
          </w:p>
        </w:tc>
        <w:tc>
          <w:tcPr>
            <w:tcW w:w="663" w:type="dxa"/>
          </w:tcPr>
          <w:p w14:paraId="1A77CB61" w14:textId="77777777" w:rsidR="005E5BC4" w:rsidRPr="00CB7799" w:rsidRDefault="005E5BC4" w:rsidP="00CD6D13">
            <w:pPr>
              <w:tabs>
                <w:tab w:val="left" w:pos="1980"/>
              </w:tabs>
              <w:jc w:val="both"/>
              <w:rPr>
                <w:rFonts w:ascii="Arial" w:hAnsi="Arial" w:cs="Arial"/>
              </w:rPr>
            </w:pPr>
          </w:p>
        </w:tc>
        <w:tc>
          <w:tcPr>
            <w:tcW w:w="663" w:type="dxa"/>
          </w:tcPr>
          <w:p w14:paraId="00C1FEA4" w14:textId="77777777" w:rsidR="005E5BC4" w:rsidRPr="00CB7799" w:rsidRDefault="005E5BC4" w:rsidP="00CD6D13">
            <w:pPr>
              <w:tabs>
                <w:tab w:val="left" w:pos="1980"/>
              </w:tabs>
              <w:jc w:val="both"/>
              <w:rPr>
                <w:rFonts w:ascii="Arial" w:hAnsi="Arial" w:cs="Arial"/>
              </w:rPr>
            </w:pPr>
          </w:p>
        </w:tc>
        <w:tc>
          <w:tcPr>
            <w:tcW w:w="663" w:type="dxa"/>
          </w:tcPr>
          <w:p w14:paraId="2D52881C" w14:textId="77777777" w:rsidR="005E5BC4" w:rsidRPr="00CB7799" w:rsidRDefault="005E5BC4" w:rsidP="00CD6D13">
            <w:pPr>
              <w:tabs>
                <w:tab w:val="left" w:pos="1980"/>
              </w:tabs>
              <w:jc w:val="both"/>
              <w:rPr>
                <w:rFonts w:ascii="Arial" w:hAnsi="Arial" w:cs="Arial"/>
              </w:rPr>
            </w:pPr>
          </w:p>
        </w:tc>
        <w:tc>
          <w:tcPr>
            <w:tcW w:w="663" w:type="dxa"/>
          </w:tcPr>
          <w:p w14:paraId="523C6C4B" w14:textId="77777777" w:rsidR="005E5BC4" w:rsidRPr="00CB7799" w:rsidRDefault="005E5BC4" w:rsidP="00CD6D13">
            <w:pPr>
              <w:tabs>
                <w:tab w:val="left" w:pos="1980"/>
              </w:tabs>
              <w:jc w:val="both"/>
              <w:rPr>
                <w:rFonts w:ascii="Arial" w:hAnsi="Arial" w:cs="Arial"/>
              </w:rPr>
            </w:pPr>
          </w:p>
        </w:tc>
        <w:tc>
          <w:tcPr>
            <w:tcW w:w="664" w:type="dxa"/>
          </w:tcPr>
          <w:p w14:paraId="73136195" w14:textId="77777777" w:rsidR="005E5BC4" w:rsidRPr="00CB7799" w:rsidRDefault="005E5BC4" w:rsidP="00CD6D13">
            <w:pPr>
              <w:tabs>
                <w:tab w:val="left" w:pos="1980"/>
              </w:tabs>
              <w:jc w:val="both"/>
              <w:rPr>
                <w:rFonts w:ascii="Arial" w:hAnsi="Arial" w:cs="Arial"/>
              </w:rPr>
            </w:pPr>
          </w:p>
        </w:tc>
        <w:tc>
          <w:tcPr>
            <w:tcW w:w="664" w:type="dxa"/>
          </w:tcPr>
          <w:p w14:paraId="49937BAD" w14:textId="77777777" w:rsidR="005E5BC4" w:rsidRPr="00CB7799" w:rsidRDefault="005E5BC4" w:rsidP="00CD6D13">
            <w:pPr>
              <w:tabs>
                <w:tab w:val="left" w:pos="1980"/>
              </w:tabs>
              <w:jc w:val="both"/>
              <w:rPr>
                <w:rFonts w:ascii="Arial" w:hAnsi="Arial" w:cs="Arial"/>
              </w:rPr>
            </w:pPr>
          </w:p>
        </w:tc>
        <w:tc>
          <w:tcPr>
            <w:tcW w:w="553" w:type="dxa"/>
          </w:tcPr>
          <w:p w14:paraId="39FC8114" w14:textId="77777777" w:rsidR="005E5BC4" w:rsidRPr="00CB7799" w:rsidRDefault="005E5BC4" w:rsidP="00CD6D13">
            <w:pPr>
              <w:tabs>
                <w:tab w:val="left" w:pos="1980"/>
              </w:tabs>
              <w:jc w:val="both"/>
              <w:rPr>
                <w:rFonts w:ascii="Arial" w:hAnsi="Arial" w:cs="Arial"/>
              </w:rPr>
            </w:pPr>
          </w:p>
        </w:tc>
        <w:tc>
          <w:tcPr>
            <w:tcW w:w="709" w:type="dxa"/>
          </w:tcPr>
          <w:p w14:paraId="26F09EF4" w14:textId="77777777" w:rsidR="005E5BC4" w:rsidRPr="00CB7799" w:rsidRDefault="005E5BC4" w:rsidP="00CD6D13">
            <w:pPr>
              <w:tabs>
                <w:tab w:val="left" w:pos="1980"/>
              </w:tabs>
              <w:jc w:val="both"/>
              <w:rPr>
                <w:rFonts w:ascii="Arial" w:hAnsi="Arial" w:cs="Arial"/>
              </w:rPr>
            </w:pPr>
          </w:p>
        </w:tc>
        <w:tc>
          <w:tcPr>
            <w:tcW w:w="678" w:type="dxa"/>
          </w:tcPr>
          <w:p w14:paraId="780EC370" w14:textId="77777777" w:rsidR="005E5BC4" w:rsidRPr="00CB7799" w:rsidRDefault="005E5BC4" w:rsidP="00CD6D13">
            <w:pPr>
              <w:tabs>
                <w:tab w:val="left" w:pos="1980"/>
              </w:tabs>
              <w:jc w:val="both"/>
              <w:rPr>
                <w:rFonts w:ascii="Arial" w:hAnsi="Arial" w:cs="Arial"/>
              </w:rPr>
            </w:pPr>
          </w:p>
        </w:tc>
        <w:tc>
          <w:tcPr>
            <w:tcW w:w="664" w:type="dxa"/>
            <w:gridSpan w:val="2"/>
          </w:tcPr>
          <w:p w14:paraId="696CA6DB" w14:textId="77777777" w:rsidR="005E5BC4" w:rsidRPr="00CB7799" w:rsidRDefault="005E5BC4" w:rsidP="00CD6D13">
            <w:pPr>
              <w:tabs>
                <w:tab w:val="left" w:pos="1980"/>
              </w:tabs>
              <w:jc w:val="both"/>
              <w:rPr>
                <w:rFonts w:ascii="Arial" w:hAnsi="Arial" w:cs="Arial"/>
              </w:rPr>
            </w:pPr>
          </w:p>
        </w:tc>
      </w:tr>
      <w:tr w:rsidR="005E5BC4" w:rsidRPr="00CB7799" w14:paraId="3A786479" w14:textId="77777777" w:rsidTr="00CD6D13">
        <w:tc>
          <w:tcPr>
            <w:tcW w:w="1702" w:type="dxa"/>
          </w:tcPr>
          <w:p w14:paraId="1CD9E2B9" w14:textId="77777777" w:rsidR="005E5BC4" w:rsidRPr="00CB7799" w:rsidRDefault="005E5BC4" w:rsidP="00CD6D13">
            <w:pPr>
              <w:tabs>
                <w:tab w:val="left" w:pos="1980"/>
              </w:tabs>
              <w:jc w:val="both"/>
              <w:rPr>
                <w:rFonts w:ascii="Arial" w:hAnsi="Arial" w:cs="Arial"/>
              </w:rPr>
            </w:pPr>
          </w:p>
        </w:tc>
        <w:tc>
          <w:tcPr>
            <w:tcW w:w="708" w:type="dxa"/>
          </w:tcPr>
          <w:p w14:paraId="6DDB9DE8" w14:textId="77777777" w:rsidR="005E5BC4" w:rsidRPr="00CB7799" w:rsidRDefault="005E5BC4" w:rsidP="00CD6D13">
            <w:pPr>
              <w:tabs>
                <w:tab w:val="left" w:pos="1980"/>
              </w:tabs>
              <w:jc w:val="both"/>
              <w:rPr>
                <w:rFonts w:ascii="Arial" w:hAnsi="Arial" w:cs="Arial"/>
              </w:rPr>
            </w:pPr>
          </w:p>
        </w:tc>
        <w:tc>
          <w:tcPr>
            <w:tcW w:w="663" w:type="dxa"/>
          </w:tcPr>
          <w:p w14:paraId="1D45D128" w14:textId="77777777" w:rsidR="005E5BC4" w:rsidRPr="00CB7799" w:rsidRDefault="005E5BC4" w:rsidP="00CD6D13">
            <w:pPr>
              <w:tabs>
                <w:tab w:val="left" w:pos="1980"/>
              </w:tabs>
              <w:jc w:val="both"/>
              <w:rPr>
                <w:rFonts w:ascii="Arial" w:hAnsi="Arial" w:cs="Arial"/>
              </w:rPr>
            </w:pPr>
          </w:p>
        </w:tc>
        <w:tc>
          <w:tcPr>
            <w:tcW w:w="663" w:type="dxa"/>
          </w:tcPr>
          <w:p w14:paraId="1A75B962" w14:textId="77777777" w:rsidR="005E5BC4" w:rsidRPr="00CB7799" w:rsidRDefault="005E5BC4" w:rsidP="00CD6D13">
            <w:pPr>
              <w:tabs>
                <w:tab w:val="left" w:pos="1980"/>
              </w:tabs>
              <w:jc w:val="both"/>
              <w:rPr>
                <w:rFonts w:ascii="Arial" w:hAnsi="Arial" w:cs="Arial"/>
              </w:rPr>
            </w:pPr>
          </w:p>
        </w:tc>
        <w:tc>
          <w:tcPr>
            <w:tcW w:w="663" w:type="dxa"/>
          </w:tcPr>
          <w:p w14:paraId="3155B3E0" w14:textId="77777777" w:rsidR="005E5BC4" w:rsidRPr="00CB7799" w:rsidRDefault="005E5BC4" w:rsidP="00CD6D13">
            <w:pPr>
              <w:tabs>
                <w:tab w:val="left" w:pos="1980"/>
              </w:tabs>
              <w:jc w:val="both"/>
              <w:rPr>
                <w:rFonts w:ascii="Arial" w:hAnsi="Arial" w:cs="Arial"/>
              </w:rPr>
            </w:pPr>
          </w:p>
        </w:tc>
        <w:tc>
          <w:tcPr>
            <w:tcW w:w="663" w:type="dxa"/>
          </w:tcPr>
          <w:p w14:paraId="3FE278F5" w14:textId="77777777" w:rsidR="005E5BC4" w:rsidRPr="00CB7799" w:rsidRDefault="005E5BC4" w:rsidP="00CD6D13">
            <w:pPr>
              <w:tabs>
                <w:tab w:val="left" w:pos="1980"/>
              </w:tabs>
              <w:jc w:val="both"/>
              <w:rPr>
                <w:rFonts w:ascii="Arial" w:hAnsi="Arial" w:cs="Arial"/>
              </w:rPr>
            </w:pPr>
          </w:p>
        </w:tc>
        <w:tc>
          <w:tcPr>
            <w:tcW w:w="663" w:type="dxa"/>
          </w:tcPr>
          <w:p w14:paraId="6E472E03" w14:textId="77777777" w:rsidR="005E5BC4" w:rsidRPr="00CB7799" w:rsidRDefault="005E5BC4" w:rsidP="00CD6D13">
            <w:pPr>
              <w:tabs>
                <w:tab w:val="left" w:pos="1980"/>
              </w:tabs>
              <w:jc w:val="both"/>
              <w:rPr>
                <w:rFonts w:ascii="Arial" w:hAnsi="Arial" w:cs="Arial"/>
              </w:rPr>
            </w:pPr>
          </w:p>
        </w:tc>
        <w:tc>
          <w:tcPr>
            <w:tcW w:w="663" w:type="dxa"/>
          </w:tcPr>
          <w:p w14:paraId="3BBD0F38" w14:textId="77777777" w:rsidR="005E5BC4" w:rsidRPr="00CB7799" w:rsidRDefault="005E5BC4" w:rsidP="00CD6D13">
            <w:pPr>
              <w:tabs>
                <w:tab w:val="left" w:pos="1980"/>
              </w:tabs>
              <w:jc w:val="both"/>
              <w:rPr>
                <w:rFonts w:ascii="Arial" w:hAnsi="Arial" w:cs="Arial"/>
              </w:rPr>
            </w:pPr>
          </w:p>
        </w:tc>
        <w:tc>
          <w:tcPr>
            <w:tcW w:w="664" w:type="dxa"/>
          </w:tcPr>
          <w:p w14:paraId="5EFDA0FF" w14:textId="77777777" w:rsidR="005E5BC4" w:rsidRPr="00CB7799" w:rsidRDefault="005E5BC4" w:rsidP="00CD6D13">
            <w:pPr>
              <w:tabs>
                <w:tab w:val="left" w:pos="1980"/>
              </w:tabs>
              <w:jc w:val="both"/>
              <w:rPr>
                <w:rFonts w:ascii="Arial" w:hAnsi="Arial" w:cs="Arial"/>
              </w:rPr>
            </w:pPr>
          </w:p>
        </w:tc>
        <w:tc>
          <w:tcPr>
            <w:tcW w:w="664" w:type="dxa"/>
          </w:tcPr>
          <w:p w14:paraId="431645AE" w14:textId="77777777" w:rsidR="005E5BC4" w:rsidRPr="00CB7799" w:rsidRDefault="005E5BC4" w:rsidP="00CD6D13">
            <w:pPr>
              <w:tabs>
                <w:tab w:val="left" w:pos="1980"/>
              </w:tabs>
              <w:jc w:val="both"/>
              <w:rPr>
                <w:rFonts w:ascii="Arial" w:hAnsi="Arial" w:cs="Arial"/>
              </w:rPr>
            </w:pPr>
          </w:p>
        </w:tc>
        <w:tc>
          <w:tcPr>
            <w:tcW w:w="553" w:type="dxa"/>
          </w:tcPr>
          <w:p w14:paraId="487C0565" w14:textId="77777777" w:rsidR="005E5BC4" w:rsidRPr="00CB7799" w:rsidRDefault="005E5BC4" w:rsidP="00CD6D13">
            <w:pPr>
              <w:tabs>
                <w:tab w:val="left" w:pos="1980"/>
              </w:tabs>
              <w:jc w:val="both"/>
              <w:rPr>
                <w:rFonts w:ascii="Arial" w:hAnsi="Arial" w:cs="Arial"/>
              </w:rPr>
            </w:pPr>
          </w:p>
        </w:tc>
        <w:tc>
          <w:tcPr>
            <w:tcW w:w="709" w:type="dxa"/>
          </w:tcPr>
          <w:p w14:paraId="58E7BDB8" w14:textId="77777777" w:rsidR="005E5BC4" w:rsidRPr="00CB7799" w:rsidRDefault="005E5BC4" w:rsidP="00CD6D13">
            <w:pPr>
              <w:tabs>
                <w:tab w:val="left" w:pos="1980"/>
              </w:tabs>
              <w:jc w:val="both"/>
              <w:rPr>
                <w:rFonts w:ascii="Arial" w:hAnsi="Arial" w:cs="Arial"/>
              </w:rPr>
            </w:pPr>
          </w:p>
        </w:tc>
        <w:tc>
          <w:tcPr>
            <w:tcW w:w="678" w:type="dxa"/>
          </w:tcPr>
          <w:p w14:paraId="4D66275E" w14:textId="77777777" w:rsidR="005E5BC4" w:rsidRPr="00CB7799" w:rsidRDefault="005E5BC4" w:rsidP="00CD6D13">
            <w:pPr>
              <w:tabs>
                <w:tab w:val="left" w:pos="1980"/>
              </w:tabs>
              <w:jc w:val="both"/>
              <w:rPr>
                <w:rFonts w:ascii="Arial" w:hAnsi="Arial" w:cs="Arial"/>
              </w:rPr>
            </w:pPr>
          </w:p>
        </w:tc>
        <w:tc>
          <w:tcPr>
            <w:tcW w:w="664" w:type="dxa"/>
            <w:gridSpan w:val="2"/>
          </w:tcPr>
          <w:p w14:paraId="63010DB9" w14:textId="77777777" w:rsidR="005E5BC4" w:rsidRPr="00CB7799" w:rsidRDefault="005E5BC4" w:rsidP="00CD6D13">
            <w:pPr>
              <w:tabs>
                <w:tab w:val="left" w:pos="1980"/>
              </w:tabs>
              <w:jc w:val="both"/>
              <w:rPr>
                <w:rFonts w:ascii="Arial" w:hAnsi="Arial" w:cs="Arial"/>
              </w:rPr>
            </w:pPr>
          </w:p>
        </w:tc>
      </w:tr>
      <w:tr w:rsidR="005E5BC4" w:rsidRPr="00CB7799" w14:paraId="62D50425" w14:textId="77777777" w:rsidTr="00CD6D13">
        <w:tc>
          <w:tcPr>
            <w:tcW w:w="1702" w:type="dxa"/>
          </w:tcPr>
          <w:p w14:paraId="37B34FDF" w14:textId="77777777" w:rsidR="005E5BC4" w:rsidRPr="00CB7799" w:rsidRDefault="005E5BC4" w:rsidP="00CD6D13">
            <w:pPr>
              <w:tabs>
                <w:tab w:val="left" w:pos="1980"/>
              </w:tabs>
              <w:jc w:val="both"/>
              <w:rPr>
                <w:rFonts w:ascii="Arial" w:hAnsi="Arial" w:cs="Arial"/>
              </w:rPr>
            </w:pPr>
          </w:p>
        </w:tc>
        <w:tc>
          <w:tcPr>
            <w:tcW w:w="708" w:type="dxa"/>
          </w:tcPr>
          <w:p w14:paraId="750BF6A6" w14:textId="77777777" w:rsidR="005E5BC4" w:rsidRPr="00CB7799" w:rsidRDefault="005E5BC4" w:rsidP="00CD6D13">
            <w:pPr>
              <w:tabs>
                <w:tab w:val="left" w:pos="1980"/>
              </w:tabs>
              <w:jc w:val="both"/>
              <w:rPr>
                <w:rFonts w:ascii="Arial" w:hAnsi="Arial" w:cs="Arial"/>
              </w:rPr>
            </w:pPr>
          </w:p>
        </w:tc>
        <w:tc>
          <w:tcPr>
            <w:tcW w:w="663" w:type="dxa"/>
          </w:tcPr>
          <w:p w14:paraId="670239EF" w14:textId="77777777" w:rsidR="005E5BC4" w:rsidRPr="00CB7799" w:rsidRDefault="005E5BC4" w:rsidP="00CD6D13">
            <w:pPr>
              <w:tabs>
                <w:tab w:val="left" w:pos="1980"/>
              </w:tabs>
              <w:jc w:val="both"/>
              <w:rPr>
                <w:rFonts w:ascii="Arial" w:hAnsi="Arial" w:cs="Arial"/>
              </w:rPr>
            </w:pPr>
          </w:p>
        </w:tc>
        <w:tc>
          <w:tcPr>
            <w:tcW w:w="663" w:type="dxa"/>
          </w:tcPr>
          <w:p w14:paraId="5B757AF0" w14:textId="77777777" w:rsidR="005E5BC4" w:rsidRPr="00CB7799" w:rsidRDefault="005E5BC4" w:rsidP="00CD6D13">
            <w:pPr>
              <w:tabs>
                <w:tab w:val="left" w:pos="1980"/>
              </w:tabs>
              <w:jc w:val="both"/>
              <w:rPr>
                <w:rFonts w:ascii="Arial" w:hAnsi="Arial" w:cs="Arial"/>
              </w:rPr>
            </w:pPr>
          </w:p>
        </w:tc>
        <w:tc>
          <w:tcPr>
            <w:tcW w:w="663" w:type="dxa"/>
          </w:tcPr>
          <w:p w14:paraId="44FA1F5B" w14:textId="77777777" w:rsidR="005E5BC4" w:rsidRPr="00CB7799" w:rsidRDefault="005E5BC4" w:rsidP="00CD6D13">
            <w:pPr>
              <w:tabs>
                <w:tab w:val="left" w:pos="1980"/>
              </w:tabs>
              <w:jc w:val="both"/>
              <w:rPr>
                <w:rFonts w:ascii="Arial" w:hAnsi="Arial" w:cs="Arial"/>
              </w:rPr>
            </w:pPr>
          </w:p>
        </w:tc>
        <w:tc>
          <w:tcPr>
            <w:tcW w:w="663" w:type="dxa"/>
          </w:tcPr>
          <w:p w14:paraId="4A91BB8D" w14:textId="77777777" w:rsidR="005E5BC4" w:rsidRPr="00CB7799" w:rsidRDefault="005E5BC4" w:rsidP="00CD6D13">
            <w:pPr>
              <w:tabs>
                <w:tab w:val="left" w:pos="1980"/>
              </w:tabs>
              <w:jc w:val="both"/>
              <w:rPr>
                <w:rFonts w:ascii="Arial" w:hAnsi="Arial" w:cs="Arial"/>
              </w:rPr>
            </w:pPr>
          </w:p>
        </w:tc>
        <w:tc>
          <w:tcPr>
            <w:tcW w:w="663" w:type="dxa"/>
          </w:tcPr>
          <w:p w14:paraId="53D4F3BA" w14:textId="77777777" w:rsidR="005E5BC4" w:rsidRPr="00CB7799" w:rsidRDefault="005E5BC4" w:rsidP="00CD6D13">
            <w:pPr>
              <w:tabs>
                <w:tab w:val="left" w:pos="1980"/>
              </w:tabs>
              <w:jc w:val="both"/>
              <w:rPr>
                <w:rFonts w:ascii="Arial" w:hAnsi="Arial" w:cs="Arial"/>
              </w:rPr>
            </w:pPr>
          </w:p>
        </w:tc>
        <w:tc>
          <w:tcPr>
            <w:tcW w:w="663" w:type="dxa"/>
          </w:tcPr>
          <w:p w14:paraId="2B9708CE" w14:textId="77777777" w:rsidR="005E5BC4" w:rsidRPr="00CB7799" w:rsidRDefault="005E5BC4" w:rsidP="00CD6D13">
            <w:pPr>
              <w:tabs>
                <w:tab w:val="left" w:pos="1980"/>
              </w:tabs>
              <w:jc w:val="both"/>
              <w:rPr>
                <w:rFonts w:ascii="Arial" w:hAnsi="Arial" w:cs="Arial"/>
              </w:rPr>
            </w:pPr>
          </w:p>
        </w:tc>
        <w:tc>
          <w:tcPr>
            <w:tcW w:w="664" w:type="dxa"/>
          </w:tcPr>
          <w:p w14:paraId="5C397F55" w14:textId="77777777" w:rsidR="005E5BC4" w:rsidRPr="00CB7799" w:rsidRDefault="005E5BC4" w:rsidP="00CD6D13">
            <w:pPr>
              <w:tabs>
                <w:tab w:val="left" w:pos="1980"/>
              </w:tabs>
              <w:jc w:val="both"/>
              <w:rPr>
                <w:rFonts w:ascii="Arial" w:hAnsi="Arial" w:cs="Arial"/>
              </w:rPr>
            </w:pPr>
          </w:p>
        </w:tc>
        <w:tc>
          <w:tcPr>
            <w:tcW w:w="664" w:type="dxa"/>
          </w:tcPr>
          <w:p w14:paraId="24D6B812" w14:textId="77777777" w:rsidR="005E5BC4" w:rsidRPr="00CB7799" w:rsidRDefault="005E5BC4" w:rsidP="00CD6D13">
            <w:pPr>
              <w:tabs>
                <w:tab w:val="left" w:pos="1980"/>
              </w:tabs>
              <w:jc w:val="both"/>
              <w:rPr>
                <w:rFonts w:ascii="Arial" w:hAnsi="Arial" w:cs="Arial"/>
              </w:rPr>
            </w:pPr>
          </w:p>
        </w:tc>
        <w:tc>
          <w:tcPr>
            <w:tcW w:w="553" w:type="dxa"/>
          </w:tcPr>
          <w:p w14:paraId="5C605C5C" w14:textId="77777777" w:rsidR="005E5BC4" w:rsidRPr="00CB7799" w:rsidRDefault="005E5BC4" w:rsidP="00CD6D13">
            <w:pPr>
              <w:tabs>
                <w:tab w:val="left" w:pos="1980"/>
              </w:tabs>
              <w:jc w:val="both"/>
              <w:rPr>
                <w:rFonts w:ascii="Arial" w:hAnsi="Arial" w:cs="Arial"/>
              </w:rPr>
            </w:pPr>
          </w:p>
        </w:tc>
        <w:tc>
          <w:tcPr>
            <w:tcW w:w="709" w:type="dxa"/>
          </w:tcPr>
          <w:p w14:paraId="77C41CBF" w14:textId="77777777" w:rsidR="005E5BC4" w:rsidRPr="00CB7799" w:rsidRDefault="005E5BC4" w:rsidP="00CD6D13">
            <w:pPr>
              <w:tabs>
                <w:tab w:val="left" w:pos="1980"/>
              </w:tabs>
              <w:jc w:val="both"/>
              <w:rPr>
                <w:rFonts w:ascii="Arial" w:hAnsi="Arial" w:cs="Arial"/>
              </w:rPr>
            </w:pPr>
          </w:p>
        </w:tc>
        <w:tc>
          <w:tcPr>
            <w:tcW w:w="678" w:type="dxa"/>
          </w:tcPr>
          <w:p w14:paraId="398FB7BC" w14:textId="77777777" w:rsidR="005E5BC4" w:rsidRPr="00CB7799" w:rsidRDefault="005E5BC4" w:rsidP="00CD6D13">
            <w:pPr>
              <w:tabs>
                <w:tab w:val="left" w:pos="1980"/>
              </w:tabs>
              <w:jc w:val="both"/>
              <w:rPr>
                <w:rFonts w:ascii="Arial" w:hAnsi="Arial" w:cs="Arial"/>
              </w:rPr>
            </w:pPr>
          </w:p>
        </w:tc>
        <w:tc>
          <w:tcPr>
            <w:tcW w:w="664" w:type="dxa"/>
            <w:gridSpan w:val="2"/>
          </w:tcPr>
          <w:p w14:paraId="598873F3" w14:textId="77777777" w:rsidR="005E5BC4" w:rsidRPr="00CB7799" w:rsidRDefault="005E5BC4" w:rsidP="00CD6D13">
            <w:pPr>
              <w:tabs>
                <w:tab w:val="left" w:pos="1980"/>
              </w:tabs>
              <w:jc w:val="both"/>
              <w:rPr>
                <w:rFonts w:ascii="Arial" w:hAnsi="Arial" w:cs="Arial"/>
              </w:rPr>
            </w:pPr>
          </w:p>
        </w:tc>
      </w:tr>
    </w:tbl>
    <w:p w14:paraId="210CFB9A" w14:textId="77777777" w:rsidR="005E5BC4" w:rsidRPr="00CB7799" w:rsidRDefault="005E5BC4" w:rsidP="005E5BC4">
      <w:pPr>
        <w:tabs>
          <w:tab w:val="left" w:pos="1980"/>
        </w:tabs>
        <w:spacing w:after="0"/>
        <w:jc w:val="both"/>
        <w:rPr>
          <w:rFonts w:ascii="Arial" w:hAnsi="Arial" w:cs="Arial"/>
        </w:rPr>
      </w:pPr>
    </w:p>
    <w:p w14:paraId="0A1CF59A"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Achèvement et soumission des rapports</w:t>
      </w:r>
    </w:p>
    <w:tbl>
      <w:tblPr>
        <w:tblStyle w:val="Grilledutableau"/>
        <w:tblW w:w="0" w:type="auto"/>
        <w:tblLook w:val="04A0" w:firstRow="1" w:lastRow="0" w:firstColumn="1" w:lastColumn="0" w:noHBand="0" w:noVBand="1"/>
      </w:tblPr>
      <w:tblGrid>
        <w:gridCol w:w="4606"/>
        <w:gridCol w:w="4606"/>
      </w:tblGrid>
      <w:tr w:rsidR="005E5BC4" w:rsidRPr="00CB7799" w14:paraId="2FFEF97B" w14:textId="77777777" w:rsidTr="00CD6D13">
        <w:tc>
          <w:tcPr>
            <w:tcW w:w="4606" w:type="dxa"/>
          </w:tcPr>
          <w:p w14:paraId="1406C055"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Rapports  </w:t>
            </w:r>
          </w:p>
        </w:tc>
        <w:tc>
          <w:tcPr>
            <w:tcW w:w="4606" w:type="dxa"/>
          </w:tcPr>
          <w:p w14:paraId="620D36DF" w14:textId="77777777" w:rsidR="005E5BC4" w:rsidRPr="00CB7799" w:rsidRDefault="005E5BC4" w:rsidP="00CD6D13">
            <w:pPr>
              <w:tabs>
                <w:tab w:val="left" w:pos="1980"/>
              </w:tabs>
              <w:jc w:val="both"/>
              <w:rPr>
                <w:rFonts w:ascii="Arial" w:hAnsi="Arial" w:cs="Arial"/>
              </w:rPr>
            </w:pPr>
            <w:r w:rsidRPr="00CB7799">
              <w:rPr>
                <w:rFonts w:ascii="Arial" w:hAnsi="Arial" w:cs="Arial"/>
              </w:rPr>
              <w:t>Date</w:t>
            </w:r>
          </w:p>
        </w:tc>
      </w:tr>
      <w:tr w:rsidR="005E5BC4" w:rsidRPr="00CB7799" w14:paraId="7D169717" w14:textId="77777777" w:rsidTr="00CD6D13">
        <w:tc>
          <w:tcPr>
            <w:tcW w:w="4606" w:type="dxa"/>
          </w:tcPr>
          <w:p w14:paraId="63B5AFCF"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1. Rapport initial   </w:t>
            </w:r>
          </w:p>
        </w:tc>
        <w:tc>
          <w:tcPr>
            <w:tcW w:w="4606" w:type="dxa"/>
          </w:tcPr>
          <w:p w14:paraId="4C268705" w14:textId="77777777" w:rsidR="005E5BC4" w:rsidRPr="00CB7799" w:rsidRDefault="005E5BC4" w:rsidP="00CD6D13">
            <w:pPr>
              <w:tabs>
                <w:tab w:val="left" w:pos="1980"/>
              </w:tabs>
              <w:jc w:val="both"/>
              <w:rPr>
                <w:rFonts w:ascii="Arial" w:hAnsi="Arial" w:cs="Arial"/>
              </w:rPr>
            </w:pPr>
          </w:p>
        </w:tc>
      </w:tr>
      <w:tr w:rsidR="005E5BC4" w:rsidRPr="00CB7799" w14:paraId="316CC6AD" w14:textId="77777777" w:rsidTr="00CD6D13">
        <w:tc>
          <w:tcPr>
            <w:tcW w:w="4606" w:type="dxa"/>
          </w:tcPr>
          <w:p w14:paraId="66AF4A1C"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2. Rapports d’avancement </w:t>
            </w:r>
          </w:p>
          <w:p w14:paraId="6DBAFEA4"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a. Premier rapport d’avancement </w:t>
            </w:r>
          </w:p>
          <w:p w14:paraId="39C7DE0D"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b. Deuxième rapport d’avancement  </w:t>
            </w:r>
          </w:p>
        </w:tc>
        <w:tc>
          <w:tcPr>
            <w:tcW w:w="4606" w:type="dxa"/>
          </w:tcPr>
          <w:p w14:paraId="439E77F5" w14:textId="77777777" w:rsidR="005E5BC4" w:rsidRPr="00CB7799" w:rsidRDefault="005E5BC4" w:rsidP="00CD6D13">
            <w:pPr>
              <w:tabs>
                <w:tab w:val="left" w:pos="1980"/>
              </w:tabs>
              <w:jc w:val="both"/>
              <w:rPr>
                <w:rFonts w:ascii="Arial" w:hAnsi="Arial" w:cs="Arial"/>
              </w:rPr>
            </w:pPr>
          </w:p>
        </w:tc>
      </w:tr>
      <w:tr w:rsidR="005E5BC4" w:rsidRPr="00CB7799" w14:paraId="0C0458D5" w14:textId="77777777" w:rsidTr="00CD6D13">
        <w:tc>
          <w:tcPr>
            <w:tcW w:w="4606" w:type="dxa"/>
          </w:tcPr>
          <w:p w14:paraId="350E9811"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3. Projet de rapport final  </w:t>
            </w:r>
          </w:p>
        </w:tc>
        <w:tc>
          <w:tcPr>
            <w:tcW w:w="4606" w:type="dxa"/>
          </w:tcPr>
          <w:p w14:paraId="0BEC8704" w14:textId="77777777" w:rsidR="005E5BC4" w:rsidRPr="00CB7799" w:rsidRDefault="005E5BC4" w:rsidP="00CD6D13">
            <w:pPr>
              <w:tabs>
                <w:tab w:val="left" w:pos="1980"/>
              </w:tabs>
              <w:jc w:val="both"/>
              <w:rPr>
                <w:rFonts w:ascii="Arial" w:hAnsi="Arial" w:cs="Arial"/>
              </w:rPr>
            </w:pPr>
          </w:p>
        </w:tc>
      </w:tr>
      <w:tr w:rsidR="005E5BC4" w:rsidRPr="00CB7799" w14:paraId="3FB2A5AF" w14:textId="77777777" w:rsidTr="00CD6D13">
        <w:tc>
          <w:tcPr>
            <w:tcW w:w="4606" w:type="dxa"/>
          </w:tcPr>
          <w:p w14:paraId="1DD09595"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4. Rapport final  </w:t>
            </w:r>
          </w:p>
        </w:tc>
        <w:tc>
          <w:tcPr>
            <w:tcW w:w="4606" w:type="dxa"/>
          </w:tcPr>
          <w:p w14:paraId="6607436D" w14:textId="77777777" w:rsidR="005E5BC4" w:rsidRPr="00CB7799" w:rsidRDefault="005E5BC4" w:rsidP="00CD6D13">
            <w:pPr>
              <w:tabs>
                <w:tab w:val="left" w:pos="1980"/>
              </w:tabs>
              <w:jc w:val="both"/>
              <w:rPr>
                <w:rFonts w:ascii="Arial" w:hAnsi="Arial" w:cs="Arial"/>
              </w:rPr>
            </w:pPr>
          </w:p>
        </w:tc>
      </w:tr>
    </w:tbl>
    <w:p w14:paraId="438AF26E"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CALENDRIER DU PERSONNEL SPECIALISE</w:t>
      </w:r>
    </w:p>
    <w:tbl>
      <w:tblPr>
        <w:tblStyle w:val="Grilledutableau"/>
        <w:tblW w:w="10133" w:type="dxa"/>
        <w:tblLook w:val="04A0" w:firstRow="1" w:lastRow="0" w:firstColumn="1" w:lastColumn="0" w:noHBand="0" w:noVBand="1"/>
      </w:tblPr>
      <w:tblGrid>
        <w:gridCol w:w="453"/>
        <w:gridCol w:w="852"/>
        <w:gridCol w:w="1147"/>
        <w:gridCol w:w="876"/>
        <w:gridCol w:w="335"/>
        <w:gridCol w:w="335"/>
        <w:gridCol w:w="335"/>
        <w:gridCol w:w="335"/>
        <w:gridCol w:w="335"/>
        <w:gridCol w:w="335"/>
        <w:gridCol w:w="335"/>
        <w:gridCol w:w="335"/>
        <w:gridCol w:w="452"/>
        <w:gridCol w:w="452"/>
        <w:gridCol w:w="452"/>
        <w:gridCol w:w="335"/>
        <w:gridCol w:w="782"/>
        <w:gridCol w:w="935"/>
        <w:gridCol w:w="723"/>
      </w:tblGrid>
      <w:tr w:rsidR="005E5BC4" w:rsidRPr="00CB7799" w14:paraId="179A7188" w14:textId="77777777" w:rsidTr="00CD6D13">
        <w:tc>
          <w:tcPr>
            <w:tcW w:w="447" w:type="dxa"/>
            <w:vMerge w:val="restart"/>
          </w:tcPr>
          <w:p w14:paraId="44834738" w14:textId="77777777" w:rsidR="005E5BC4" w:rsidRPr="00CB7799" w:rsidRDefault="005E5BC4" w:rsidP="00CD6D13">
            <w:pPr>
              <w:tabs>
                <w:tab w:val="left" w:pos="1980"/>
              </w:tabs>
              <w:jc w:val="both"/>
              <w:rPr>
                <w:rFonts w:ascii="Arial" w:hAnsi="Arial" w:cs="Arial"/>
                <w:b/>
              </w:rPr>
            </w:pPr>
            <w:r w:rsidRPr="00CB7799">
              <w:rPr>
                <w:rFonts w:ascii="Arial" w:hAnsi="Arial" w:cs="Arial"/>
                <w:b/>
              </w:rPr>
              <w:t>N°</w:t>
            </w:r>
          </w:p>
        </w:tc>
        <w:tc>
          <w:tcPr>
            <w:tcW w:w="900" w:type="dxa"/>
            <w:vMerge w:val="restart"/>
          </w:tcPr>
          <w:p w14:paraId="7B500057" w14:textId="77777777" w:rsidR="005E5BC4" w:rsidRPr="00CB7799" w:rsidRDefault="005E5BC4" w:rsidP="00CD6D13">
            <w:pPr>
              <w:tabs>
                <w:tab w:val="left" w:pos="1980"/>
              </w:tabs>
              <w:jc w:val="both"/>
              <w:rPr>
                <w:rFonts w:ascii="Arial" w:hAnsi="Arial" w:cs="Arial"/>
                <w:b/>
              </w:rPr>
            </w:pPr>
            <w:r w:rsidRPr="00CB7799">
              <w:rPr>
                <w:rFonts w:ascii="Arial" w:hAnsi="Arial" w:cs="Arial"/>
                <w:b/>
              </w:rPr>
              <w:t>NOMS</w:t>
            </w:r>
          </w:p>
        </w:tc>
        <w:tc>
          <w:tcPr>
            <w:tcW w:w="1046" w:type="dxa"/>
            <w:vMerge w:val="restart"/>
          </w:tcPr>
          <w:p w14:paraId="4729F102" w14:textId="77777777" w:rsidR="005E5BC4" w:rsidRPr="00CB7799" w:rsidRDefault="005E5BC4" w:rsidP="00CD6D13">
            <w:pPr>
              <w:tabs>
                <w:tab w:val="left" w:pos="1980"/>
              </w:tabs>
              <w:jc w:val="both"/>
              <w:rPr>
                <w:rFonts w:ascii="Arial" w:hAnsi="Arial" w:cs="Arial"/>
                <w:b/>
              </w:rPr>
            </w:pPr>
            <w:r w:rsidRPr="00CB7799">
              <w:rPr>
                <w:rFonts w:ascii="Arial" w:hAnsi="Arial" w:cs="Arial"/>
                <w:b/>
              </w:rPr>
              <w:t>Rapports à fournir</w:t>
            </w:r>
          </w:p>
        </w:tc>
        <w:tc>
          <w:tcPr>
            <w:tcW w:w="5484" w:type="dxa"/>
            <w:gridSpan w:val="13"/>
          </w:tcPr>
          <w:p w14:paraId="2F0FA6AE" w14:textId="77777777" w:rsidR="005E5BC4" w:rsidRPr="00CB7799" w:rsidRDefault="005E5BC4" w:rsidP="00CD6D13">
            <w:pPr>
              <w:tabs>
                <w:tab w:val="left" w:pos="1980"/>
              </w:tabs>
              <w:jc w:val="center"/>
              <w:rPr>
                <w:rFonts w:ascii="Arial" w:hAnsi="Arial" w:cs="Arial"/>
                <w:b/>
              </w:rPr>
            </w:pPr>
            <w:r w:rsidRPr="00CB7799">
              <w:rPr>
                <w:rFonts w:ascii="Arial" w:hAnsi="Arial" w:cs="Arial"/>
                <w:b/>
              </w:rPr>
              <w:t>Personnel (sous forme de graphique à barres)</w:t>
            </w:r>
          </w:p>
        </w:tc>
        <w:tc>
          <w:tcPr>
            <w:tcW w:w="2256" w:type="dxa"/>
            <w:gridSpan w:val="3"/>
          </w:tcPr>
          <w:p w14:paraId="067A2998" w14:textId="77777777" w:rsidR="005E5BC4" w:rsidRPr="00CB7799" w:rsidRDefault="005E5BC4" w:rsidP="00CD6D13">
            <w:pPr>
              <w:tabs>
                <w:tab w:val="left" w:pos="1980"/>
              </w:tabs>
              <w:jc w:val="both"/>
              <w:rPr>
                <w:rFonts w:ascii="Arial" w:hAnsi="Arial" w:cs="Arial"/>
                <w:b/>
              </w:rPr>
            </w:pPr>
            <w:r w:rsidRPr="00CB7799">
              <w:rPr>
                <w:rFonts w:ascii="Arial" w:hAnsi="Arial" w:cs="Arial"/>
                <w:b/>
              </w:rPr>
              <w:t>Total personnel/mois</w:t>
            </w:r>
          </w:p>
        </w:tc>
      </w:tr>
      <w:tr w:rsidR="005E5BC4" w:rsidRPr="00CB7799" w14:paraId="2EC6192D" w14:textId="77777777" w:rsidTr="00CD6D13">
        <w:tc>
          <w:tcPr>
            <w:tcW w:w="447" w:type="dxa"/>
            <w:vMerge/>
          </w:tcPr>
          <w:p w14:paraId="1B02228F" w14:textId="77777777" w:rsidR="005E5BC4" w:rsidRPr="00CB7799" w:rsidRDefault="005E5BC4" w:rsidP="00CD6D13">
            <w:pPr>
              <w:tabs>
                <w:tab w:val="left" w:pos="1980"/>
              </w:tabs>
              <w:jc w:val="both"/>
              <w:rPr>
                <w:rFonts w:ascii="Arial" w:hAnsi="Arial" w:cs="Arial"/>
              </w:rPr>
            </w:pPr>
          </w:p>
        </w:tc>
        <w:tc>
          <w:tcPr>
            <w:tcW w:w="900" w:type="dxa"/>
            <w:vMerge/>
          </w:tcPr>
          <w:p w14:paraId="3BF48B9C" w14:textId="77777777" w:rsidR="005E5BC4" w:rsidRPr="00CB7799" w:rsidRDefault="005E5BC4" w:rsidP="00CD6D13">
            <w:pPr>
              <w:tabs>
                <w:tab w:val="left" w:pos="1980"/>
              </w:tabs>
              <w:jc w:val="both"/>
              <w:rPr>
                <w:rFonts w:ascii="Arial" w:hAnsi="Arial" w:cs="Arial"/>
              </w:rPr>
            </w:pPr>
          </w:p>
        </w:tc>
        <w:tc>
          <w:tcPr>
            <w:tcW w:w="1046" w:type="dxa"/>
            <w:vMerge/>
          </w:tcPr>
          <w:p w14:paraId="2F9CBA56" w14:textId="77777777" w:rsidR="005E5BC4" w:rsidRPr="00CB7799" w:rsidRDefault="005E5BC4" w:rsidP="00CD6D13">
            <w:pPr>
              <w:tabs>
                <w:tab w:val="left" w:pos="1980"/>
              </w:tabs>
              <w:jc w:val="both"/>
              <w:rPr>
                <w:rFonts w:ascii="Arial" w:hAnsi="Arial" w:cs="Arial"/>
              </w:rPr>
            </w:pPr>
          </w:p>
        </w:tc>
        <w:tc>
          <w:tcPr>
            <w:tcW w:w="825" w:type="dxa"/>
          </w:tcPr>
          <w:p w14:paraId="2AA546D7"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370" w:type="dxa"/>
          </w:tcPr>
          <w:p w14:paraId="219B7887"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370" w:type="dxa"/>
          </w:tcPr>
          <w:p w14:paraId="646BA563"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371" w:type="dxa"/>
          </w:tcPr>
          <w:p w14:paraId="10B4B8B6" w14:textId="77777777" w:rsidR="005E5BC4" w:rsidRPr="00CB7799" w:rsidRDefault="005E5BC4" w:rsidP="00CD6D13">
            <w:pPr>
              <w:tabs>
                <w:tab w:val="left" w:pos="1980"/>
              </w:tabs>
              <w:jc w:val="both"/>
              <w:rPr>
                <w:rFonts w:ascii="Arial" w:hAnsi="Arial" w:cs="Arial"/>
              </w:rPr>
            </w:pPr>
            <w:r w:rsidRPr="00CB7799">
              <w:rPr>
                <w:rFonts w:ascii="Arial" w:hAnsi="Arial" w:cs="Arial"/>
              </w:rPr>
              <w:t>4</w:t>
            </w:r>
          </w:p>
        </w:tc>
        <w:tc>
          <w:tcPr>
            <w:tcW w:w="371" w:type="dxa"/>
          </w:tcPr>
          <w:p w14:paraId="001EC742" w14:textId="77777777" w:rsidR="005E5BC4" w:rsidRPr="00CB7799" w:rsidRDefault="005E5BC4" w:rsidP="00CD6D13">
            <w:pPr>
              <w:tabs>
                <w:tab w:val="left" w:pos="1980"/>
              </w:tabs>
              <w:jc w:val="both"/>
              <w:rPr>
                <w:rFonts w:ascii="Arial" w:hAnsi="Arial" w:cs="Arial"/>
              </w:rPr>
            </w:pPr>
            <w:r w:rsidRPr="00CB7799">
              <w:rPr>
                <w:rFonts w:ascii="Arial" w:hAnsi="Arial" w:cs="Arial"/>
              </w:rPr>
              <w:t>5</w:t>
            </w:r>
          </w:p>
        </w:tc>
        <w:tc>
          <w:tcPr>
            <w:tcW w:w="371" w:type="dxa"/>
          </w:tcPr>
          <w:p w14:paraId="37CED7BD" w14:textId="77777777" w:rsidR="005E5BC4" w:rsidRPr="00CB7799" w:rsidRDefault="005E5BC4" w:rsidP="00CD6D13">
            <w:pPr>
              <w:tabs>
                <w:tab w:val="left" w:pos="1980"/>
              </w:tabs>
              <w:jc w:val="both"/>
              <w:rPr>
                <w:rFonts w:ascii="Arial" w:hAnsi="Arial" w:cs="Arial"/>
              </w:rPr>
            </w:pPr>
            <w:r w:rsidRPr="00CB7799">
              <w:rPr>
                <w:rFonts w:ascii="Arial" w:hAnsi="Arial" w:cs="Arial"/>
              </w:rPr>
              <w:t>6</w:t>
            </w:r>
          </w:p>
        </w:tc>
        <w:tc>
          <w:tcPr>
            <w:tcW w:w="371" w:type="dxa"/>
          </w:tcPr>
          <w:p w14:paraId="1537404F" w14:textId="77777777" w:rsidR="005E5BC4" w:rsidRPr="00CB7799" w:rsidRDefault="005E5BC4" w:rsidP="00CD6D13">
            <w:pPr>
              <w:tabs>
                <w:tab w:val="left" w:pos="1980"/>
              </w:tabs>
              <w:jc w:val="both"/>
              <w:rPr>
                <w:rFonts w:ascii="Arial" w:hAnsi="Arial" w:cs="Arial"/>
              </w:rPr>
            </w:pPr>
            <w:r w:rsidRPr="00CB7799">
              <w:rPr>
                <w:rFonts w:ascii="Arial" w:hAnsi="Arial" w:cs="Arial"/>
              </w:rPr>
              <w:t>7</w:t>
            </w:r>
          </w:p>
        </w:tc>
        <w:tc>
          <w:tcPr>
            <w:tcW w:w="371" w:type="dxa"/>
          </w:tcPr>
          <w:p w14:paraId="03AAE5FA" w14:textId="77777777" w:rsidR="005E5BC4" w:rsidRPr="00CB7799" w:rsidRDefault="005E5BC4" w:rsidP="00CD6D13">
            <w:pPr>
              <w:tabs>
                <w:tab w:val="left" w:pos="1980"/>
              </w:tabs>
              <w:jc w:val="both"/>
              <w:rPr>
                <w:rFonts w:ascii="Arial" w:hAnsi="Arial" w:cs="Arial"/>
              </w:rPr>
            </w:pPr>
            <w:r w:rsidRPr="00CB7799">
              <w:rPr>
                <w:rFonts w:ascii="Arial" w:hAnsi="Arial" w:cs="Arial"/>
              </w:rPr>
              <w:t>8</w:t>
            </w:r>
          </w:p>
        </w:tc>
        <w:tc>
          <w:tcPr>
            <w:tcW w:w="371" w:type="dxa"/>
          </w:tcPr>
          <w:p w14:paraId="4E45620A" w14:textId="77777777" w:rsidR="005E5BC4" w:rsidRPr="00CB7799" w:rsidRDefault="005E5BC4" w:rsidP="00CD6D13">
            <w:pPr>
              <w:tabs>
                <w:tab w:val="left" w:pos="1980"/>
              </w:tabs>
              <w:jc w:val="both"/>
              <w:rPr>
                <w:rFonts w:ascii="Arial" w:hAnsi="Arial" w:cs="Arial"/>
              </w:rPr>
            </w:pPr>
            <w:r w:rsidRPr="00CB7799">
              <w:rPr>
                <w:rFonts w:ascii="Arial" w:hAnsi="Arial" w:cs="Arial"/>
              </w:rPr>
              <w:t>9</w:t>
            </w:r>
          </w:p>
        </w:tc>
        <w:tc>
          <w:tcPr>
            <w:tcW w:w="440" w:type="dxa"/>
          </w:tcPr>
          <w:p w14:paraId="56CEF8A4" w14:textId="77777777" w:rsidR="005E5BC4" w:rsidRPr="00CB7799" w:rsidRDefault="005E5BC4" w:rsidP="00CD6D13">
            <w:pPr>
              <w:tabs>
                <w:tab w:val="left" w:pos="1980"/>
              </w:tabs>
              <w:jc w:val="both"/>
              <w:rPr>
                <w:rFonts w:ascii="Arial" w:hAnsi="Arial" w:cs="Arial"/>
              </w:rPr>
            </w:pPr>
            <w:r w:rsidRPr="00CB7799">
              <w:rPr>
                <w:rFonts w:ascii="Arial" w:hAnsi="Arial" w:cs="Arial"/>
              </w:rPr>
              <w:t>10</w:t>
            </w:r>
          </w:p>
        </w:tc>
        <w:tc>
          <w:tcPr>
            <w:tcW w:w="440" w:type="dxa"/>
          </w:tcPr>
          <w:p w14:paraId="5D2591B4" w14:textId="77777777" w:rsidR="005E5BC4" w:rsidRPr="00CB7799" w:rsidRDefault="005E5BC4" w:rsidP="00CD6D13">
            <w:pPr>
              <w:tabs>
                <w:tab w:val="left" w:pos="1980"/>
              </w:tabs>
              <w:jc w:val="both"/>
              <w:rPr>
                <w:rFonts w:ascii="Arial" w:hAnsi="Arial" w:cs="Arial"/>
              </w:rPr>
            </w:pPr>
            <w:r w:rsidRPr="00CB7799">
              <w:rPr>
                <w:rFonts w:ascii="Arial" w:hAnsi="Arial" w:cs="Arial"/>
              </w:rPr>
              <w:t>11</w:t>
            </w:r>
          </w:p>
        </w:tc>
        <w:tc>
          <w:tcPr>
            <w:tcW w:w="440" w:type="dxa"/>
          </w:tcPr>
          <w:p w14:paraId="05539656" w14:textId="77777777" w:rsidR="005E5BC4" w:rsidRPr="00CB7799" w:rsidRDefault="005E5BC4" w:rsidP="00CD6D13">
            <w:pPr>
              <w:tabs>
                <w:tab w:val="left" w:pos="1980"/>
              </w:tabs>
              <w:jc w:val="both"/>
              <w:rPr>
                <w:rFonts w:ascii="Arial" w:hAnsi="Arial" w:cs="Arial"/>
              </w:rPr>
            </w:pPr>
            <w:r w:rsidRPr="00CB7799">
              <w:rPr>
                <w:rFonts w:ascii="Arial" w:hAnsi="Arial" w:cs="Arial"/>
              </w:rPr>
              <w:t>12</w:t>
            </w:r>
          </w:p>
        </w:tc>
        <w:tc>
          <w:tcPr>
            <w:tcW w:w="373" w:type="dxa"/>
          </w:tcPr>
          <w:p w14:paraId="72BB22F4"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700" w:type="dxa"/>
          </w:tcPr>
          <w:p w14:paraId="1038CFF2" w14:textId="77777777" w:rsidR="005E5BC4" w:rsidRPr="00CB7799" w:rsidRDefault="005E5BC4" w:rsidP="00CD6D13">
            <w:pPr>
              <w:rPr>
                <w:rFonts w:ascii="Arial" w:hAnsi="Arial" w:cs="Arial"/>
                <w:b/>
              </w:rPr>
            </w:pPr>
            <w:r w:rsidRPr="00CB7799">
              <w:rPr>
                <w:rFonts w:ascii="Arial" w:hAnsi="Arial" w:cs="Arial"/>
                <w:b/>
              </w:rPr>
              <w:t xml:space="preserve">Siège </w:t>
            </w:r>
          </w:p>
        </w:tc>
        <w:tc>
          <w:tcPr>
            <w:tcW w:w="873" w:type="dxa"/>
          </w:tcPr>
          <w:p w14:paraId="6E8E4091" w14:textId="77777777" w:rsidR="005E5BC4" w:rsidRPr="00CB7799" w:rsidRDefault="005E5BC4" w:rsidP="00CD6D13">
            <w:pPr>
              <w:rPr>
                <w:rFonts w:ascii="Arial" w:hAnsi="Arial" w:cs="Arial"/>
                <w:b/>
              </w:rPr>
            </w:pPr>
            <w:r w:rsidRPr="00CB7799">
              <w:rPr>
                <w:rFonts w:ascii="Arial" w:hAnsi="Arial" w:cs="Arial"/>
                <w:b/>
              </w:rPr>
              <w:t xml:space="preserve">Terrain </w:t>
            </w:r>
          </w:p>
        </w:tc>
        <w:tc>
          <w:tcPr>
            <w:tcW w:w="683" w:type="dxa"/>
          </w:tcPr>
          <w:p w14:paraId="624FE9B8" w14:textId="77777777" w:rsidR="005E5BC4" w:rsidRPr="00CB7799" w:rsidRDefault="005E5BC4" w:rsidP="00CD6D13">
            <w:pPr>
              <w:rPr>
                <w:rFonts w:ascii="Arial" w:hAnsi="Arial" w:cs="Arial"/>
                <w:b/>
              </w:rPr>
            </w:pPr>
            <w:r w:rsidRPr="00CB7799">
              <w:rPr>
                <w:rFonts w:ascii="Arial" w:hAnsi="Arial" w:cs="Arial"/>
                <w:b/>
              </w:rPr>
              <w:t xml:space="preserve">Total </w:t>
            </w:r>
          </w:p>
        </w:tc>
      </w:tr>
      <w:tr w:rsidR="005E5BC4" w:rsidRPr="00CB7799" w14:paraId="7A78FF57" w14:textId="77777777" w:rsidTr="00CD6D13">
        <w:tc>
          <w:tcPr>
            <w:tcW w:w="10133" w:type="dxa"/>
            <w:gridSpan w:val="19"/>
          </w:tcPr>
          <w:p w14:paraId="00C0AB51" w14:textId="77777777" w:rsidR="005E5BC4" w:rsidRPr="00CB7799" w:rsidRDefault="005E5BC4" w:rsidP="00CD6D13">
            <w:pPr>
              <w:tabs>
                <w:tab w:val="left" w:pos="1980"/>
              </w:tabs>
              <w:jc w:val="both"/>
              <w:rPr>
                <w:rFonts w:ascii="Arial" w:hAnsi="Arial" w:cs="Arial"/>
                <w:b/>
              </w:rPr>
            </w:pPr>
            <w:r w:rsidRPr="00CB7799">
              <w:rPr>
                <w:rFonts w:ascii="Arial" w:hAnsi="Arial" w:cs="Arial"/>
                <w:b/>
              </w:rPr>
              <w:t>Personnel</w:t>
            </w:r>
          </w:p>
        </w:tc>
      </w:tr>
      <w:tr w:rsidR="005E5BC4" w:rsidRPr="00CB7799" w14:paraId="6FD43A1A" w14:textId="77777777" w:rsidTr="00CD6D13">
        <w:tc>
          <w:tcPr>
            <w:tcW w:w="447" w:type="dxa"/>
          </w:tcPr>
          <w:p w14:paraId="0EE8A04D"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900" w:type="dxa"/>
          </w:tcPr>
          <w:p w14:paraId="0D5A5403" w14:textId="77777777" w:rsidR="005E5BC4" w:rsidRPr="00CB7799" w:rsidRDefault="005E5BC4" w:rsidP="00CD6D13">
            <w:pPr>
              <w:tabs>
                <w:tab w:val="left" w:pos="1980"/>
              </w:tabs>
              <w:jc w:val="both"/>
              <w:rPr>
                <w:rFonts w:ascii="Arial" w:hAnsi="Arial" w:cs="Arial"/>
              </w:rPr>
            </w:pPr>
          </w:p>
        </w:tc>
        <w:tc>
          <w:tcPr>
            <w:tcW w:w="1046" w:type="dxa"/>
          </w:tcPr>
          <w:p w14:paraId="5D55A6BE" w14:textId="77777777" w:rsidR="005E5BC4" w:rsidRPr="00CB7799" w:rsidRDefault="005E5BC4" w:rsidP="00CD6D13">
            <w:pPr>
              <w:tabs>
                <w:tab w:val="left" w:pos="1980"/>
              </w:tabs>
              <w:jc w:val="both"/>
              <w:rPr>
                <w:rFonts w:ascii="Arial" w:hAnsi="Arial" w:cs="Arial"/>
              </w:rPr>
            </w:pPr>
          </w:p>
        </w:tc>
        <w:tc>
          <w:tcPr>
            <w:tcW w:w="825" w:type="dxa"/>
          </w:tcPr>
          <w:p w14:paraId="39EAB4F2" w14:textId="77777777" w:rsidR="005E5BC4" w:rsidRPr="00CB7799" w:rsidRDefault="005E5BC4" w:rsidP="00CD6D13">
            <w:pPr>
              <w:rPr>
                <w:rFonts w:ascii="Arial" w:hAnsi="Arial" w:cs="Arial"/>
              </w:rPr>
            </w:pPr>
            <w:r w:rsidRPr="00CB7799">
              <w:rPr>
                <w:rFonts w:ascii="Arial" w:hAnsi="Arial" w:cs="Arial"/>
              </w:rPr>
              <w:t xml:space="preserve">[Siège]                </w:t>
            </w:r>
          </w:p>
        </w:tc>
        <w:tc>
          <w:tcPr>
            <w:tcW w:w="370" w:type="dxa"/>
          </w:tcPr>
          <w:p w14:paraId="7C2C6D4B" w14:textId="77777777" w:rsidR="005E5BC4" w:rsidRPr="00CB7799" w:rsidRDefault="005E5BC4" w:rsidP="00CD6D13">
            <w:pPr>
              <w:tabs>
                <w:tab w:val="left" w:pos="1980"/>
              </w:tabs>
              <w:jc w:val="both"/>
              <w:rPr>
                <w:rFonts w:ascii="Arial" w:hAnsi="Arial" w:cs="Arial"/>
              </w:rPr>
            </w:pPr>
          </w:p>
        </w:tc>
        <w:tc>
          <w:tcPr>
            <w:tcW w:w="370" w:type="dxa"/>
          </w:tcPr>
          <w:p w14:paraId="4F69DE17" w14:textId="77777777" w:rsidR="005E5BC4" w:rsidRPr="00CB7799" w:rsidRDefault="005E5BC4" w:rsidP="00CD6D13">
            <w:pPr>
              <w:tabs>
                <w:tab w:val="left" w:pos="1980"/>
              </w:tabs>
              <w:jc w:val="both"/>
              <w:rPr>
                <w:rFonts w:ascii="Arial" w:hAnsi="Arial" w:cs="Arial"/>
              </w:rPr>
            </w:pPr>
          </w:p>
        </w:tc>
        <w:tc>
          <w:tcPr>
            <w:tcW w:w="371" w:type="dxa"/>
          </w:tcPr>
          <w:p w14:paraId="2B79FE56" w14:textId="77777777" w:rsidR="005E5BC4" w:rsidRPr="00CB7799" w:rsidRDefault="005E5BC4" w:rsidP="00CD6D13">
            <w:pPr>
              <w:tabs>
                <w:tab w:val="left" w:pos="1980"/>
              </w:tabs>
              <w:jc w:val="both"/>
              <w:rPr>
                <w:rFonts w:ascii="Arial" w:hAnsi="Arial" w:cs="Arial"/>
              </w:rPr>
            </w:pPr>
          </w:p>
        </w:tc>
        <w:tc>
          <w:tcPr>
            <w:tcW w:w="371" w:type="dxa"/>
          </w:tcPr>
          <w:p w14:paraId="021EE4E4" w14:textId="77777777" w:rsidR="005E5BC4" w:rsidRPr="00CB7799" w:rsidRDefault="005E5BC4" w:rsidP="00CD6D13">
            <w:pPr>
              <w:tabs>
                <w:tab w:val="left" w:pos="1980"/>
              </w:tabs>
              <w:jc w:val="both"/>
              <w:rPr>
                <w:rFonts w:ascii="Arial" w:hAnsi="Arial" w:cs="Arial"/>
              </w:rPr>
            </w:pPr>
          </w:p>
        </w:tc>
        <w:tc>
          <w:tcPr>
            <w:tcW w:w="371" w:type="dxa"/>
          </w:tcPr>
          <w:p w14:paraId="763FA26B" w14:textId="77777777" w:rsidR="005E5BC4" w:rsidRPr="00CB7799" w:rsidRDefault="005E5BC4" w:rsidP="00CD6D13">
            <w:pPr>
              <w:tabs>
                <w:tab w:val="left" w:pos="1980"/>
              </w:tabs>
              <w:jc w:val="both"/>
              <w:rPr>
                <w:rFonts w:ascii="Arial" w:hAnsi="Arial" w:cs="Arial"/>
              </w:rPr>
            </w:pPr>
          </w:p>
        </w:tc>
        <w:tc>
          <w:tcPr>
            <w:tcW w:w="371" w:type="dxa"/>
          </w:tcPr>
          <w:p w14:paraId="0246C76E" w14:textId="77777777" w:rsidR="005E5BC4" w:rsidRPr="00CB7799" w:rsidRDefault="005E5BC4" w:rsidP="00CD6D13">
            <w:pPr>
              <w:tabs>
                <w:tab w:val="left" w:pos="1980"/>
              </w:tabs>
              <w:jc w:val="both"/>
              <w:rPr>
                <w:rFonts w:ascii="Arial" w:hAnsi="Arial" w:cs="Arial"/>
              </w:rPr>
            </w:pPr>
          </w:p>
        </w:tc>
        <w:tc>
          <w:tcPr>
            <w:tcW w:w="371" w:type="dxa"/>
          </w:tcPr>
          <w:p w14:paraId="705D885F" w14:textId="77777777" w:rsidR="005E5BC4" w:rsidRPr="00CB7799" w:rsidRDefault="005E5BC4" w:rsidP="00CD6D13">
            <w:pPr>
              <w:tabs>
                <w:tab w:val="left" w:pos="1980"/>
              </w:tabs>
              <w:jc w:val="both"/>
              <w:rPr>
                <w:rFonts w:ascii="Arial" w:hAnsi="Arial" w:cs="Arial"/>
              </w:rPr>
            </w:pPr>
          </w:p>
        </w:tc>
        <w:tc>
          <w:tcPr>
            <w:tcW w:w="371" w:type="dxa"/>
          </w:tcPr>
          <w:p w14:paraId="4F45944E" w14:textId="77777777" w:rsidR="005E5BC4" w:rsidRPr="00CB7799" w:rsidRDefault="005E5BC4" w:rsidP="00CD6D13">
            <w:pPr>
              <w:tabs>
                <w:tab w:val="left" w:pos="1980"/>
              </w:tabs>
              <w:jc w:val="both"/>
              <w:rPr>
                <w:rFonts w:ascii="Arial" w:hAnsi="Arial" w:cs="Arial"/>
              </w:rPr>
            </w:pPr>
          </w:p>
        </w:tc>
        <w:tc>
          <w:tcPr>
            <w:tcW w:w="440" w:type="dxa"/>
          </w:tcPr>
          <w:p w14:paraId="3B57658E" w14:textId="77777777" w:rsidR="005E5BC4" w:rsidRPr="00CB7799" w:rsidRDefault="005E5BC4" w:rsidP="00CD6D13">
            <w:pPr>
              <w:tabs>
                <w:tab w:val="left" w:pos="1980"/>
              </w:tabs>
              <w:jc w:val="both"/>
              <w:rPr>
                <w:rFonts w:ascii="Arial" w:hAnsi="Arial" w:cs="Arial"/>
              </w:rPr>
            </w:pPr>
          </w:p>
        </w:tc>
        <w:tc>
          <w:tcPr>
            <w:tcW w:w="440" w:type="dxa"/>
          </w:tcPr>
          <w:p w14:paraId="22DFBDAC" w14:textId="77777777" w:rsidR="005E5BC4" w:rsidRPr="00CB7799" w:rsidRDefault="005E5BC4" w:rsidP="00CD6D13">
            <w:pPr>
              <w:tabs>
                <w:tab w:val="left" w:pos="1980"/>
              </w:tabs>
              <w:jc w:val="both"/>
              <w:rPr>
                <w:rFonts w:ascii="Arial" w:hAnsi="Arial" w:cs="Arial"/>
              </w:rPr>
            </w:pPr>
          </w:p>
        </w:tc>
        <w:tc>
          <w:tcPr>
            <w:tcW w:w="440" w:type="dxa"/>
          </w:tcPr>
          <w:p w14:paraId="7C7C3517" w14:textId="77777777" w:rsidR="005E5BC4" w:rsidRPr="00CB7799" w:rsidRDefault="005E5BC4" w:rsidP="00CD6D13">
            <w:pPr>
              <w:tabs>
                <w:tab w:val="left" w:pos="1980"/>
              </w:tabs>
              <w:jc w:val="both"/>
              <w:rPr>
                <w:rFonts w:ascii="Arial" w:hAnsi="Arial" w:cs="Arial"/>
              </w:rPr>
            </w:pPr>
          </w:p>
        </w:tc>
        <w:tc>
          <w:tcPr>
            <w:tcW w:w="373" w:type="dxa"/>
          </w:tcPr>
          <w:p w14:paraId="440DA9BE" w14:textId="77777777" w:rsidR="005E5BC4" w:rsidRPr="00CB7799" w:rsidRDefault="005E5BC4" w:rsidP="00CD6D13">
            <w:pPr>
              <w:tabs>
                <w:tab w:val="left" w:pos="1980"/>
              </w:tabs>
              <w:jc w:val="both"/>
              <w:rPr>
                <w:rFonts w:ascii="Arial" w:hAnsi="Arial" w:cs="Arial"/>
              </w:rPr>
            </w:pPr>
          </w:p>
        </w:tc>
        <w:tc>
          <w:tcPr>
            <w:tcW w:w="700" w:type="dxa"/>
          </w:tcPr>
          <w:p w14:paraId="5B35B790" w14:textId="77777777" w:rsidR="005E5BC4" w:rsidRPr="00CB7799" w:rsidRDefault="005E5BC4" w:rsidP="00CD6D13">
            <w:pPr>
              <w:tabs>
                <w:tab w:val="left" w:pos="1980"/>
              </w:tabs>
              <w:jc w:val="both"/>
              <w:rPr>
                <w:rFonts w:ascii="Arial" w:hAnsi="Arial" w:cs="Arial"/>
              </w:rPr>
            </w:pPr>
          </w:p>
        </w:tc>
        <w:tc>
          <w:tcPr>
            <w:tcW w:w="873" w:type="dxa"/>
          </w:tcPr>
          <w:p w14:paraId="36CFEB7A" w14:textId="77777777" w:rsidR="005E5BC4" w:rsidRPr="00CB7799" w:rsidRDefault="005E5BC4" w:rsidP="00CD6D13">
            <w:pPr>
              <w:tabs>
                <w:tab w:val="left" w:pos="1980"/>
              </w:tabs>
              <w:jc w:val="both"/>
              <w:rPr>
                <w:rFonts w:ascii="Arial" w:hAnsi="Arial" w:cs="Arial"/>
              </w:rPr>
            </w:pPr>
          </w:p>
        </w:tc>
        <w:tc>
          <w:tcPr>
            <w:tcW w:w="683" w:type="dxa"/>
          </w:tcPr>
          <w:p w14:paraId="61896AD4" w14:textId="77777777" w:rsidR="005E5BC4" w:rsidRPr="00CB7799" w:rsidRDefault="005E5BC4" w:rsidP="00CD6D13">
            <w:pPr>
              <w:tabs>
                <w:tab w:val="left" w:pos="1980"/>
              </w:tabs>
              <w:jc w:val="both"/>
              <w:rPr>
                <w:rFonts w:ascii="Arial" w:hAnsi="Arial" w:cs="Arial"/>
              </w:rPr>
            </w:pPr>
          </w:p>
        </w:tc>
      </w:tr>
      <w:tr w:rsidR="005E5BC4" w:rsidRPr="00CB7799" w14:paraId="344742D6" w14:textId="77777777" w:rsidTr="00CD6D13">
        <w:tc>
          <w:tcPr>
            <w:tcW w:w="447" w:type="dxa"/>
          </w:tcPr>
          <w:p w14:paraId="3BC5F7A6"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900" w:type="dxa"/>
          </w:tcPr>
          <w:p w14:paraId="34BA6D0D" w14:textId="77777777" w:rsidR="005E5BC4" w:rsidRPr="00CB7799" w:rsidRDefault="005E5BC4" w:rsidP="00CD6D13">
            <w:pPr>
              <w:tabs>
                <w:tab w:val="left" w:pos="1980"/>
              </w:tabs>
              <w:jc w:val="both"/>
              <w:rPr>
                <w:rFonts w:ascii="Arial" w:hAnsi="Arial" w:cs="Arial"/>
              </w:rPr>
            </w:pPr>
          </w:p>
        </w:tc>
        <w:tc>
          <w:tcPr>
            <w:tcW w:w="1046" w:type="dxa"/>
          </w:tcPr>
          <w:p w14:paraId="6EF66C14" w14:textId="77777777" w:rsidR="005E5BC4" w:rsidRPr="00CB7799" w:rsidRDefault="005E5BC4" w:rsidP="00CD6D13">
            <w:pPr>
              <w:tabs>
                <w:tab w:val="left" w:pos="1980"/>
              </w:tabs>
              <w:jc w:val="both"/>
              <w:rPr>
                <w:rFonts w:ascii="Arial" w:hAnsi="Arial" w:cs="Arial"/>
              </w:rPr>
            </w:pPr>
          </w:p>
        </w:tc>
        <w:tc>
          <w:tcPr>
            <w:tcW w:w="825" w:type="dxa"/>
          </w:tcPr>
          <w:p w14:paraId="7E9D2BBB" w14:textId="77777777" w:rsidR="005E5BC4" w:rsidRPr="00CB7799" w:rsidRDefault="005E5BC4" w:rsidP="00CD6D13">
            <w:pPr>
              <w:rPr>
                <w:rFonts w:ascii="Arial" w:hAnsi="Arial" w:cs="Arial"/>
              </w:rPr>
            </w:pPr>
            <w:r w:rsidRPr="00CB7799">
              <w:rPr>
                <w:rFonts w:ascii="Arial" w:hAnsi="Arial" w:cs="Arial"/>
              </w:rPr>
              <w:t xml:space="preserve"> [Terr.]</w:t>
            </w:r>
          </w:p>
        </w:tc>
        <w:tc>
          <w:tcPr>
            <w:tcW w:w="370" w:type="dxa"/>
          </w:tcPr>
          <w:p w14:paraId="6EA3977F" w14:textId="77777777" w:rsidR="005E5BC4" w:rsidRPr="00CB7799" w:rsidRDefault="005E5BC4" w:rsidP="00CD6D13">
            <w:pPr>
              <w:tabs>
                <w:tab w:val="left" w:pos="1980"/>
              </w:tabs>
              <w:jc w:val="both"/>
              <w:rPr>
                <w:rFonts w:ascii="Arial" w:hAnsi="Arial" w:cs="Arial"/>
              </w:rPr>
            </w:pPr>
          </w:p>
        </w:tc>
        <w:tc>
          <w:tcPr>
            <w:tcW w:w="370" w:type="dxa"/>
          </w:tcPr>
          <w:p w14:paraId="14F7D900" w14:textId="77777777" w:rsidR="005E5BC4" w:rsidRPr="00CB7799" w:rsidRDefault="005E5BC4" w:rsidP="00CD6D13">
            <w:pPr>
              <w:tabs>
                <w:tab w:val="left" w:pos="1980"/>
              </w:tabs>
              <w:jc w:val="both"/>
              <w:rPr>
                <w:rFonts w:ascii="Arial" w:hAnsi="Arial" w:cs="Arial"/>
              </w:rPr>
            </w:pPr>
          </w:p>
        </w:tc>
        <w:tc>
          <w:tcPr>
            <w:tcW w:w="371" w:type="dxa"/>
          </w:tcPr>
          <w:p w14:paraId="034CA434" w14:textId="77777777" w:rsidR="005E5BC4" w:rsidRPr="00CB7799" w:rsidRDefault="005E5BC4" w:rsidP="00CD6D13">
            <w:pPr>
              <w:tabs>
                <w:tab w:val="left" w:pos="1980"/>
              </w:tabs>
              <w:jc w:val="both"/>
              <w:rPr>
                <w:rFonts w:ascii="Arial" w:hAnsi="Arial" w:cs="Arial"/>
              </w:rPr>
            </w:pPr>
          </w:p>
        </w:tc>
        <w:tc>
          <w:tcPr>
            <w:tcW w:w="371" w:type="dxa"/>
          </w:tcPr>
          <w:p w14:paraId="2E441225" w14:textId="77777777" w:rsidR="005E5BC4" w:rsidRPr="00CB7799" w:rsidRDefault="005E5BC4" w:rsidP="00CD6D13">
            <w:pPr>
              <w:tabs>
                <w:tab w:val="left" w:pos="1980"/>
              </w:tabs>
              <w:jc w:val="both"/>
              <w:rPr>
                <w:rFonts w:ascii="Arial" w:hAnsi="Arial" w:cs="Arial"/>
              </w:rPr>
            </w:pPr>
          </w:p>
        </w:tc>
        <w:tc>
          <w:tcPr>
            <w:tcW w:w="371" w:type="dxa"/>
          </w:tcPr>
          <w:p w14:paraId="0478D237" w14:textId="77777777" w:rsidR="005E5BC4" w:rsidRPr="00CB7799" w:rsidRDefault="005E5BC4" w:rsidP="00CD6D13">
            <w:pPr>
              <w:tabs>
                <w:tab w:val="left" w:pos="1980"/>
              </w:tabs>
              <w:jc w:val="both"/>
              <w:rPr>
                <w:rFonts w:ascii="Arial" w:hAnsi="Arial" w:cs="Arial"/>
              </w:rPr>
            </w:pPr>
          </w:p>
        </w:tc>
        <w:tc>
          <w:tcPr>
            <w:tcW w:w="371" w:type="dxa"/>
          </w:tcPr>
          <w:p w14:paraId="2A253803" w14:textId="77777777" w:rsidR="005E5BC4" w:rsidRPr="00CB7799" w:rsidRDefault="005E5BC4" w:rsidP="00CD6D13">
            <w:pPr>
              <w:tabs>
                <w:tab w:val="left" w:pos="1980"/>
              </w:tabs>
              <w:jc w:val="both"/>
              <w:rPr>
                <w:rFonts w:ascii="Arial" w:hAnsi="Arial" w:cs="Arial"/>
              </w:rPr>
            </w:pPr>
          </w:p>
        </w:tc>
        <w:tc>
          <w:tcPr>
            <w:tcW w:w="371" w:type="dxa"/>
          </w:tcPr>
          <w:p w14:paraId="70E28F1F" w14:textId="77777777" w:rsidR="005E5BC4" w:rsidRPr="00CB7799" w:rsidRDefault="005E5BC4" w:rsidP="00CD6D13">
            <w:pPr>
              <w:tabs>
                <w:tab w:val="left" w:pos="1980"/>
              </w:tabs>
              <w:jc w:val="both"/>
              <w:rPr>
                <w:rFonts w:ascii="Arial" w:hAnsi="Arial" w:cs="Arial"/>
              </w:rPr>
            </w:pPr>
          </w:p>
        </w:tc>
        <w:tc>
          <w:tcPr>
            <w:tcW w:w="371" w:type="dxa"/>
          </w:tcPr>
          <w:p w14:paraId="3E9995C4" w14:textId="77777777" w:rsidR="005E5BC4" w:rsidRPr="00CB7799" w:rsidRDefault="005E5BC4" w:rsidP="00CD6D13">
            <w:pPr>
              <w:tabs>
                <w:tab w:val="left" w:pos="1980"/>
              </w:tabs>
              <w:jc w:val="both"/>
              <w:rPr>
                <w:rFonts w:ascii="Arial" w:hAnsi="Arial" w:cs="Arial"/>
              </w:rPr>
            </w:pPr>
          </w:p>
        </w:tc>
        <w:tc>
          <w:tcPr>
            <w:tcW w:w="440" w:type="dxa"/>
          </w:tcPr>
          <w:p w14:paraId="251363A3" w14:textId="77777777" w:rsidR="005E5BC4" w:rsidRPr="00CB7799" w:rsidRDefault="005E5BC4" w:rsidP="00CD6D13">
            <w:pPr>
              <w:tabs>
                <w:tab w:val="left" w:pos="1980"/>
              </w:tabs>
              <w:jc w:val="both"/>
              <w:rPr>
                <w:rFonts w:ascii="Arial" w:hAnsi="Arial" w:cs="Arial"/>
              </w:rPr>
            </w:pPr>
          </w:p>
        </w:tc>
        <w:tc>
          <w:tcPr>
            <w:tcW w:w="440" w:type="dxa"/>
          </w:tcPr>
          <w:p w14:paraId="73E2191D" w14:textId="77777777" w:rsidR="005E5BC4" w:rsidRPr="00CB7799" w:rsidRDefault="005E5BC4" w:rsidP="00CD6D13">
            <w:pPr>
              <w:tabs>
                <w:tab w:val="left" w:pos="1980"/>
              </w:tabs>
              <w:jc w:val="both"/>
              <w:rPr>
                <w:rFonts w:ascii="Arial" w:hAnsi="Arial" w:cs="Arial"/>
              </w:rPr>
            </w:pPr>
          </w:p>
        </w:tc>
        <w:tc>
          <w:tcPr>
            <w:tcW w:w="440" w:type="dxa"/>
          </w:tcPr>
          <w:p w14:paraId="43EA5084" w14:textId="77777777" w:rsidR="005E5BC4" w:rsidRPr="00CB7799" w:rsidRDefault="005E5BC4" w:rsidP="00CD6D13">
            <w:pPr>
              <w:tabs>
                <w:tab w:val="left" w:pos="1980"/>
              </w:tabs>
              <w:jc w:val="both"/>
              <w:rPr>
                <w:rFonts w:ascii="Arial" w:hAnsi="Arial" w:cs="Arial"/>
              </w:rPr>
            </w:pPr>
          </w:p>
        </w:tc>
        <w:tc>
          <w:tcPr>
            <w:tcW w:w="373" w:type="dxa"/>
          </w:tcPr>
          <w:p w14:paraId="0F1FAFD9" w14:textId="77777777" w:rsidR="005E5BC4" w:rsidRPr="00CB7799" w:rsidRDefault="005E5BC4" w:rsidP="00CD6D13">
            <w:pPr>
              <w:tabs>
                <w:tab w:val="left" w:pos="1980"/>
              </w:tabs>
              <w:jc w:val="both"/>
              <w:rPr>
                <w:rFonts w:ascii="Arial" w:hAnsi="Arial" w:cs="Arial"/>
              </w:rPr>
            </w:pPr>
          </w:p>
        </w:tc>
        <w:tc>
          <w:tcPr>
            <w:tcW w:w="700" w:type="dxa"/>
          </w:tcPr>
          <w:p w14:paraId="4DA9CDC8" w14:textId="77777777" w:rsidR="005E5BC4" w:rsidRPr="00CB7799" w:rsidRDefault="005E5BC4" w:rsidP="00CD6D13">
            <w:pPr>
              <w:tabs>
                <w:tab w:val="left" w:pos="1980"/>
              </w:tabs>
              <w:jc w:val="both"/>
              <w:rPr>
                <w:rFonts w:ascii="Arial" w:hAnsi="Arial" w:cs="Arial"/>
              </w:rPr>
            </w:pPr>
          </w:p>
        </w:tc>
        <w:tc>
          <w:tcPr>
            <w:tcW w:w="873" w:type="dxa"/>
          </w:tcPr>
          <w:p w14:paraId="0648431B" w14:textId="77777777" w:rsidR="005E5BC4" w:rsidRPr="00CB7799" w:rsidRDefault="005E5BC4" w:rsidP="00CD6D13">
            <w:pPr>
              <w:tabs>
                <w:tab w:val="left" w:pos="1980"/>
              </w:tabs>
              <w:jc w:val="both"/>
              <w:rPr>
                <w:rFonts w:ascii="Arial" w:hAnsi="Arial" w:cs="Arial"/>
              </w:rPr>
            </w:pPr>
          </w:p>
        </w:tc>
        <w:tc>
          <w:tcPr>
            <w:tcW w:w="683" w:type="dxa"/>
          </w:tcPr>
          <w:p w14:paraId="1D43274C" w14:textId="77777777" w:rsidR="005E5BC4" w:rsidRPr="00CB7799" w:rsidRDefault="005E5BC4" w:rsidP="00CD6D13">
            <w:pPr>
              <w:tabs>
                <w:tab w:val="left" w:pos="1980"/>
              </w:tabs>
              <w:jc w:val="both"/>
              <w:rPr>
                <w:rFonts w:ascii="Arial" w:hAnsi="Arial" w:cs="Arial"/>
              </w:rPr>
            </w:pPr>
          </w:p>
        </w:tc>
      </w:tr>
      <w:tr w:rsidR="005E5BC4" w:rsidRPr="00CB7799" w14:paraId="17F4DD3E" w14:textId="77777777" w:rsidTr="00CD6D13">
        <w:tc>
          <w:tcPr>
            <w:tcW w:w="447" w:type="dxa"/>
          </w:tcPr>
          <w:p w14:paraId="2CDBD65F"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900" w:type="dxa"/>
          </w:tcPr>
          <w:p w14:paraId="08BBD10F" w14:textId="77777777" w:rsidR="005E5BC4" w:rsidRPr="00CB7799" w:rsidRDefault="005E5BC4" w:rsidP="00CD6D13">
            <w:pPr>
              <w:tabs>
                <w:tab w:val="left" w:pos="1980"/>
              </w:tabs>
              <w:jc w:val="both"/>
              <w:rPr>
                <w:rFonts w:ascii="Arial" w:hAnsi="Arial" w:cs="Arial"/>
              </w:rPr>
            </w:pPr>
          </w:p>
        </w:tc>
        <w:tc>
          <w:tcPr>
            <w:tcW w:w="1046" w:type="dxa"/>
          </w:tcPr>
          <w:p w14:paraId="284FD80F" w14:textId="77777777" w:rsidR="005E5BC4" w:rsidRPr="00CB7799" w:rsidRDefault="005E5BC4" w:rsidP="00CD6D13">
            <w:pPr>
              <w:tabs>
                <w:tab w:val="left" w:pos="1980"/>
              </w:tabs>
              <w:jc w:val="both"/>
              <w:rPr>
                <w:rFonts w:ascii="Arial" w:hAnsi="Arial" w:cs="Arial"/>
              </w:rPr>
            </w:pPr>
          </w:p>
        </w:tc>
        <w:tc>
          <w:tcPr>
            <w:tcW w:w="825" w:type="dxa"/>
          </w:tcPr>
          <w:p w14:paraId="1A20865A" w14:textId="77777777" w:rsidR="005E5BC4" w:rsidRPr="00CB7799" w:rsidRDefault="005E5BC4" w:rsidP="00CD6D13">
            <w:pPr>
              <w:tabs>
                <w:tab w:val="left" w:pos="1980"/>
              </w:tabs>
              <w:jc w:val="both"/>
              <w:rPr>
                <w:rFonts w:ascii="Arial" w:hAnsi="Arial" w:cs="Arial"/>
              </w:rPr>
            </w:pPr>
          </w:p>
        </w:tc>
        <w:tc>
          <w:tcPr>
            <w:tcW w:w="370" w:type="dxa"/>
          </w:tcPr>
          <w:p w14:paraId="6CCEE86F" w14:textId="77777777" w:rsidR="005E5BC4" w:rsidRPr="00CB7799" w:rsidRDefault="005E5BC4" w:rsidP="00CD6D13">
            <w:pPr>
              <w:tabs>
                <w:tab w:val="left" w:pos="1980"/>
              </w:tabs>
              <w:jc w:val="both"/>
              <w:rPr>
                <w:rFonts w:ascii="Arial" w:hAnsi="Arial" w:cs="Arial"/>
              </w:rPr>
            </w:pPr>
          </w:p>
        </w:tc>
        <w:tc>
          <w:tcPr>
            <w:tcW w:w="370" w:type="dxa"/>
          </w:tcPr>
          <w:p w14:paraId="58B7DDF0" w14:textId="77777777" w:rsidR="005E5BC4" w:rsidRPr="00CB7799" w:rsidRDefault="005E5BC4" w:rsidP="00CD6D13">
            <w:pPr>
              <w:tabs>
                <w:tab w:val="left" w:pos="1980"/>
              </w:tabs>
              <w:jc w:val="both"/>
              <w:rPr>
                <w:rFonts w:ascii="Arial" w:hAnsi="Arial" w:cs="Arial"/>
              </w:rPr>
            </w:pPr>
          </w:p>
        </w:tc>
        <w:tc>
          <w:tcPr>
            <w:tcW w:w="371" w:type="dxa"/>
          </w:tcPr>
          <w:p w14:paraId="20CA2485" w14:textId="77777777" w:rsidR="005E5BC4" w:rsidRPr="00CB7799" w:rsidRDefault="005E5BC4" w:rsidP="00CD6D13">
            <w:pPr>
              <w:tabs>
                <w:tab w:val="left" w:pos="1980"/>
              </w:tabs>
              <w:jc w:val="both"/>
              <w:rPr>
                <w:rFonts w:ascii="Arial" w:hAnsi="Arial" w:cs="Arial"/>
              </w:rPr>
            </w:pPr>
          </w:p>
        </w:tc>
        <w:tc>
          <w:tcPr>
            <w:tcW w:w="371" w:type="dxa"/>
          </w:tcPr>
          <w:p w14:paraId="05E7BE1D" w14:textId="77777777" w:rsidR="005E5BC4" w:rsidRPr="00CB7799" w:rsidRDefault="005E5BC4" w:rsidP="00CD6D13">
            <w:pPr>
              <w:tabs>
                <w:tab w:val="left" w:pos="1980"/>
              </w:tabs>
              <w:jc w:val="both"/>
              <w:rPr>
                <w:rFonts w:ascii="Arial" w:hAnsi="Arial" w:cs="Arial"/>
              </w:rPr>
            </w:pPr>
          </w:p>
        </w:tc>
        <w:tc>
          <w:tcPr>
            <w:tcW w:w="371" w:type="dxa"/>
          </w:tcPr>
          <w:p w14:paraId="26751011" w14:textId="77777777" w:rsidR="005E5BC4" w:rsidRPr="00CB7799" w:rsidRDefault="005E5BC4" w:rsidP="00CD6D13">
            <w:pPr>
              <w:tabs>
                <w:tab w:val="left" w:pos="1980"/>
              </w:tabs>
              <w:jc w:val="both"/>
              <w:rPr>
                <w:rFonts w:ascii="Arial" w:hAnsi="Arial" w:cs="Arial"/>
              </w:rPr>
            </w:pPr>
          </w:p>
        </w:tc>
        <w:tc>
          <w:tcPr>
            <w:tcW w:w="371" w:type="dxa"/>
          </w:tcPr>
          <w:p w14:paraId="73F6121F" w14:textId="77777777" w:rsidR="005E5BC4" w:rsidRPr="00CB7799" w:rsidRDefault="005E5BC4" w:rsidP="00CD6D13">
            <w:pPr>
              <w:tabs>
                <w:tab w:val="left" w:pos="1980"/>
              </w:tabs>
              <w:jc w:val="both"/>
              <w:rPr>
                <w:rFonts w:ascii="Arial" w:hAnsi="Arial" w:cs="Arial"/>
              </w:rPr>
            </w:pPr>
          </w:p>
        </w:tc>
        <w:tc>
          <w:tcPr>
            <w:tcW w:w="371" w:type="dxa"/>
          </w:tcPr>
          <w:p w14:paraId="42222712" w14:textId="77777777" w:rsidR="005E5BC4" w:rsidRPr="00CB7799" w:rsidRDefault="005E5BC4" w:rsidP="00CD6D13">
            <w:pPr>
              <w:tabs>
                <w:tab w:val="left" w:pos="1980"/>
              </w:tabs>
              <w:jc w:val="both"/>
              <w:rPr>
                <w:rFonts w:ascii="Arial" w:hAnsi="Arial" w:cs="Arial"/>
              </w:rPr>
            </w:pPr>
          </w:p>
        </w:tc>
        <w:tc>
          <w:tcPr>
            <w:tcW w:w="371" w:type="dxa"/>
          </w:tcPr>
          <w:p w14:paraId="3341C876" w14:textId="77777777" w:rsidR="005E5BC4" w:rsidRPr="00CB7799" w:rsidRDefault="005E5BC4" w:rsidP="00CD6D13">
            <w:pPr>
              <w:tabs>
                <w:tab w:val="left" w:pos="1980"/>
              </w:tabs>
              <w:jc w:val="both"/>
              <w:rPr>
                <w:rFonts w:ascii="Arial" w:hAnsi="Arial" w:cs="Arial"/>
              </w:rPr>
            </w:pPr>
          </w:p>
        </w:tc>
        <w:tc>
          <w:tcPr>
            <w:tcW w:w="440" w:type="dxa"/>
          </w:tcPr>
          <w:p w14:paraId="7DB4386C" w14:textId="77777777" w:rsidR="005E5BC4" w:rsidRPr="00CB7799" w:rsidRDefault="005E5BC4" w:rsidP="00CD6D13">
            <w:pPr>
              <w:tabs>
                <w:tab w:val="left" w:pos="1980"/>
              </w:tabs>
              <w:jc w:val="both"/>
              <w:rPr>
                <w:rFonts w:ascii="Arial" w:hAnsi="Arial" w:cs="Arial"/>
              </w:rPr>
            </w:pPr>
          </w:p>
        </w:tc>
        <w:tc>
          <w:tcPr>
            <w:tcW w:w="440" w:type="dxa"/>
          </w:tcPr>
          <w:p w14:paraId="05E5741C" w14:textId="77777777" w:rsidR="005E5BC4" w:rsidRPr="00CB7799" w:rsidRDefault="005E5BC4" w:rsidP="00CD6D13">
            <w:pPr>
              <w:tabs>
                <w:tab w:val="left" w:pos="1980"/>
              </w:tabs>
              <w:jc w:val="both"/>
              <w:rPr>
                <w:rFonts w:ascii="Arial" w:hAnsi="Arial" w:cs="Arial"/>
              </w:rPr>
            </w:pPr>
          </w:p>
        </w:tc>
        <w:tc>
          <w:tcPr>
            <w:tcW w:w="440" w:type="dxa"/>
          </w:tcPr>
          <w:p w14:paraId="4EA406CD" w14:textId="77777777" w:rsidR="005E5BC4" w:rsidRPr="00CB7799" w:rsidRDefault="005E5BC4" w:rsidP="00CD6D13">
            <w:pPr>
              <w:tabs>
                <w:tab w:val="left" w:pos="1980"/>
              </w:tabs>
              <w:jc w:val="both"/>
              <w:rPr>
                <w:rFonts w:ascii="Arial" w:hAnsi="Arial" w:cs="Arial"/>
              </w:rPr>
            </w:pPr>
          </w:p>
        </w:tc>
        <w:tc>
          <w:tcPr>
            <w:tcW w:w="373" w:type="dxa"/>
          </w:tcPr>
          <w:p w14:paraId="05A5BBE5" w14:textId="77777777" w:rsidR="005E5BC4" w:rsidRPr="00CB7799" w:rsidRDefault="005E5BC4" w:rsidP="00CD6D13">
            <w:pPr>
              <w:tabs>
                <w:tab w:val="left" w:pos="1980"/>
              </w:tabs>
              <w:jc w:val="both"/>
              <w:rPr>
                <w:rFonts w:ascii="Arial" w:hAnsi="Arial" w:cs="Arial"/>
              </w:rPr>
            </w:pPr>
          </w:p>
        </w:tc>
        <w:tc>
          <w:tcPr>
            <w:tcW w:w="700" w:type="dxa"/>
          </w:tcPr>
          <w:p w14:paraId="4225F65D" w14:textId="77777777" w:rsidR="005E5BC4" w:rsidRPr="00CB7799" w:rsidRDefault="005E5BC4" w:rsidP="00CD6D13">
            <w:pPr>
              <w:tabs>
                <w:tab w:val="left" w:pos="1980"/>
              </w:tabs>
              <w:jc w:val="both"/>
              <w:rPr>
                <w:rFonts w:ascii="Arial" w:hAnsi="Arial" w:cs="Arial"/>
              </w:rPr>
            </w:pPr>
          </w:p>
        </w:tc>
        <w:tc>
          <w:tcPr>
            <w:tcW w:w="873" w:type="dxa"/>
          </w:tcPr>
          <w:p w14:paraId="45693423" w14:textId="77777777" w:rsidR="005E5BC4" w:rsidRPr="00CB7799" w:rsidRDefault="005E5BC4" w:rsidP="00CD6D13">
            <w:pPr>
              <w:tabs>
                <w:tab w:val="left" w:pos="1980"/>
              </w:tabs>
              <w:jc w:val="both"/>
              <w:rPr>
                <w:rFonts w:ascii="Arial" w:hAnsi="Arial" w:cs="Arial"/>
              </w:rPr>
            </w:pPr>
          </w:p>
        </w:tc>
        <w:tc>
          <w:tcPr>
            <w:tcW w:w="683" w:type="dxa"/>
          </w:tcPr>
          <w:p w14:paraId="70020132" w14:textId="77777777" w:rsidR="005E5BC4" w:rsidRPr="00CB7799" w:rsidRDefault="005E5BC4" w:rsidP="00CD6D13">
            <w:pPr>
              <w:tabs>
                <w:tab w:val="left" w:pos="1980"/>
              </w:tabs>
              <w:jc w:val="both"/>
              <w:rPr>
                <w:rFonts w:ascii="Arial" w:hAnsi="Arial" w:cs="Arial"/>
              </w:rPr>
            </w:pPr>
          </w:p>
        </w:tc>
      </w:tr>
      <w:tr w:rsidR="005E5BC4" w:rsidRPr="00CB7799" w14:paraId="5F396A27" w14:textId="77777777" w:rsidTr="00CD6D13">
        <w:tc>
          <w:tcPr>
            <w:tcW w:w="447" w:type="dxa"/>
          </w:tcPr>
          <w:p w14:paraId="27D85397"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900" w:type="dxa"/>
          </w:tcPr>
          <w:p w14:paraId="310B86F2" w14:textId="77777777" w:rsidR="005E5BC4" w:rsidRPr="00CB7799" w:rsidRDefault="005E5BC4" w:rsidP="00CD6D13">
            <w:pPr>
              <w:tabs>
                <w:tab w:val="left" w:pos="1980"/>
              </w:tabs>
              <w:jc w:val="both"/>
              <w:rPr>
                <w:rFonts w:ascii="Arial" w:hAnsi="Arial" w:cs="Arial"/>
              </w:rPr>
            </w:pPr>
          </w:p>
        </w:tc>
        <w:tc>
          <w:tcPr>
            <w:tcW w:w="1046" w:type="dxa"/>
          </w:tcPr>
          <w:p w14:paraId="2244C982" w14:textId="77777777" w:rsidR="005E5BC4" w:rsidRPr="00CB7799" w:rsidRDefault="005E5BC4" w:rsidP="00CD6D13">
            <w:pPr>
              <w:tabs>
                <w:tab w:val="left" w:pos="1980"/>
              </w:tabs>
              <w:jc w:val="both"/>
              <w:rPr>
                <w:rFonts w:ascii="Arial" w:hAnsi="Arial" w:cs="Arial"/>
              </w:rPr>
            </w:pPr>
          </w:p>
        </w:tc>
        <w:tc>
          <w:tcPr>
            <w:tcW w:w="825" w:type="dxa"/>
          </w:tcPr>
          <w:p w14:paraId="43F340AA" w14:textId="77777777" w:rsidR="005E5BC4" w:rsidRPr="00CB7799" w:rsidRDefault="005E5BC4" w:rsidP="00CD6D13">
            <w:pPr>
              <w:tabs>
                <w:tab w:val="left" w:pos="1980"/>
              </w:tabs>
              <w:jc w:val="both"/>
              <w:rPr>
                <w:rFonts w:ascii="Arial" w:hAnsi="Arial" w:cs="Arial"/>
              </w:rPr>
            </w:pPr>
          </w:p>
        </w:tc>
        <w:tc>
          <w:tcPr>
            <w:tcW w:w="370" w:type="dxa"/>
          </w:tcPr>
          <w:p w14:paraId="66049BB0" w14:textId="77777777" w:rsidR="005E5BC4" w:rsidRPr="00CB7799" w:rsidRDefault="005E5BC4" w:rsidP="00CD6D13">
            <w:pPr>
              <w:tabs>
                <w:tab w:val="left" w:pos="1980"/>
              </w:tabs>
              <w:jc w:val="both"/>
              <w:rPr>
                <w:rFonts w:ascii="Arial" w:hAnsi="Arial" w:cs="Arial"/>
              </w:rPr>
            </w:pPr>
          </w:p>
        </w:tc>
        <w:tc>
          <w:tcPr>
            <w:tcW w:w="370" w:type="dxa"/>
          </w:tcPr>
          <w:p w14:paraId="59D59849" w14:textId="77777777" w:rsidR="005E5BC4" w:rsidRPr="00CB7799" w:rsidRDefault="005E5BC4" w:rsidP="00CD6D13">
            <w:pPr>
              <w:tabs>
                <w:tab w:val="left" w:pos="1980"/>
              </w:tabs>
              <w:jc w:val="both"/>
              <w:rPr>
                <w:rFonts w:ascii="Arial" w:hAnsi="Arial" w:cs="Arial"/>
              </w:rPr>
            </w:pPr>
          </w:p>
        </w:tc>
        <w:tc>
          <w:tcPr>
            <w:tcW w:w="371" w:type="dxa"/>
          </w:tcPr>
          <w:p w14:paraId="72401131" w14:textId="77777777" w:rsidR="005E5BC4" w:rsidRPr="00CB7799" w:rsidRDefault="005E5BC4" w:rsidP="00CD6D13">
            <w:pPr>
              <w:tabs>
                <w:tab w:val="left" w:pos="1980"/>
              </w:tabs>
              <w:jc w:val="both"/>
              <w:rPr>
                <w:rFonts w:ascii="Arial" w:hAnsi="Arial" w:cs="Arial"/>
              </w:rPr>
            </w:pPr>
          </w:p>
        </w:tc>
        <w:tc>
          <w:tcPr>
            <w:tcW w:w="371" w:type="dxa"/>
          </w:tcPr>
          <w:p w14:paraId="1EE07B7D" w14:textId="77777777" w:rsidR="005E5BC4" w:rsidRPr="00CB7799" w:rsidRDefault="005E5BC4" w:rsidP="00CD6D13">
            <w:pPr>
              <w:tabs>
                <w:tab w:val="left" w:pos="1980"/>
              </w:tabs>
              <w:jc w:val="both"/>
              <w:rPr>
                <w:rFonts w:ascii="Arial" w:hAnsi="Arial" w:cs="Arial"/>
              </w:rPr>
            </w:pPr>
          </w:p>
        </w:tc>
        <w:tc>
          <w:tcPr>
            <w:tcW w:w="371" w:type="dxa"/>
          </w:tcPr>
          <w:p w14:paraId="24EE3976" w14:textId="77777777" w:rsidR="005E5BC4" w:rsidRPr="00CB7799" w:rsidRDefault="005E5BC4" w:rsidP="00CD6D13">
            <w:pPr>
              <w:tabs>
                <w:tab w:val="left" w:pos="1980"/>
              </w:tabs>
              <w:jc w:val="both"/>
              <w:rPr>
                <w:rFonts w:ascii="Arial" w:hAnsi="Arial" w:cs="Arial"/>
              </w:rPr>
            </w:pPr>
          </w:p>
        </w:tc>
        <w:tc>
          <w:tcPr>
            <w:tcW w:w="371" w:type="dxa"/>
          </w:tcPr>
          <w:p w14:paraId="621F2F8B" w14:textId="77777777" w:rsidR="005E5BC4" w:rsidRPr="00CB7799" w:rsidRDefault="005E5BC4" w:rsidP="00CD6D13">
            <w:pPr>
              <w:tabs>
                <w:tab w:val="left" w:pos="1980"/>
              </w:tabs>
              <w:jc w:val="both"/>
              <w:rPr>
                <w:rFonts w:ascii="Arial" w:hAnsi="Arial" w:cs="Arial"/>
              </w:rPr>
            </w:pPr>
          </w:p>
        </w:tc>
        <w:tc>
          <w:tcPr>
            <w:tcW w:w="371" w:type="dxa"/>
          </w:tcPr>
          <w:p w14:paraId="616FD2DE" w14:textId="77777777" w:rsidR="005E5BC4" w:rsidRPr="00CB7799" w:rsidRDefault="005E5BC4" w:rsidP="00CD6D13">
            <w:pPr>
              <w:tabs>
                <w:tab w:val="left" w:pos="1980"/>
              </w:tabs>
              <w:jc w:val="both"/>
              <w:rPr>
                <w:rFonts w:ascii="Arial" w:hAnsi="Arial" w:cs="Arial"/>
              </w:rPr>
            </w:pPr>
          </w:p>
        </w:tc>
        <w:tc>
          <w:tcPr>
            <w:tcW w:w="371" w:type="dxa"/>
          </w:tcPr>
          <w:p w14:paraId="19F973A8" w14:textId="77777777" w:rsidR="005E5BC4" w:rsidRPr="00CB7799" w:rsidRDefault="005E5BC4" w:rsidP="00CD6D13">
            <w:pPr>
              <w:tabs>
                <w:tab w:val="left" w:pos="1980"/>
              </w:tabs>
              <w:jc w:val="both"/>
              <w:rPr>
                <w:rFonts w:ascii="Arial" w:hAnsi="Arial" w:cs="Arial"/>
              </w:rPr>
            </w:pPr>
          </w:p>
        </w:tc>
        <w:tc>
          <w:tcPr>
            <w:tcW w:w="440" w:type="dxa"/>
          </w:tcPr>
          <w:p w14:paraId="11D6A1D1" w14:textId="77777777" w:rsidR="005E5BC4" w:rsidRPr="00CB7799" w:rsidRDefault="005E5BC4" w:rsidP="00CD6D13">
            <w:pPr>
              <w:tabs>
                <w:tab w:val="left" w:pos="1980"/>
              </w:tabs>
              <w:jc w:val="both"/>
              <w:rPr>
                <w:rFonts w:ascii="Arial" w:hAnsi="Arial" w:cs="Arial"/>
              </w:rPr>
            </w:pPr>
          </w:p>
        </w:tc>
        <w:tc>
          <w:tcPr>
            <w:tcW w:w="440" w:type="dxa"/>
          </w:tcPr>
          <w:p w14:paraId="720A81B9" w14:textId="77777777" w:rsidR="005E5BC4" w:rsidRPr="00CB7799" w:rsidRDefault="005E5BC4" w:rsidP="00CD6D13">
            <w:pPr>
              <w:tabs>
                <w:tab w:val="left" w:pos="1980"/>
              </w:tabs>
              <w:jc w:val="both"/>
              <w:rPr>
                <w:rFonts w:ascii="Arial" w:hAnsi="Arial" w:cs="Arial"/>
              </w:rPr>
            </w:pPr>
          </w:p>
        </w:tc>
        <w:tc>
          <w:tcPr>
            <w:tcW w:w="440" w:type="dxa"/>
          </w:tcPr>
          <w:p w14:paraId="181F9C42" w14:textId="77777777" w:rsidR="005E5BC4" w:rsidRPr="00CB7799" w:rsidRDefault="005E5BC4" w:rsidP="00CD6D13">
            <w:pPr>
              <w:tabs>
                <w:tab w:val="left" w:pos="1980"/>
              </w:tabs>
              <w:jc w:val="both"/>
              <w:rPr>
                <w:rFonts w:ascii="Arial" w:hAnsi="Arial" w:cs="Arial"/>
              </w:rPr>
            </w:pPr>
          </w:p>
        </w:tc>
        <w:tc>
          <w:tcPr>
            <w:tcW w:w="373" w:type="dxa"/>
          </w:tcPr>
          <w:p w14:paraId="0FBA41CF" w14:textId="77777777" w:rsidR="005E5BC4" w:rsidRPr="00CB7799" w:rsidRDefault="005E5BC4" w:rsidP="00CD6D13">
            <w:pPr>
              <w:tabs>
                <w:tab w:val="left" w:pos="1980"/>
              </w:tabs>
              <w:jc w:val="both"/>
              <w:rPr>
                <w:rFonts w:ascii="Arial" w:hAnsi="Arial" w:cs="Arial"/>
              </w:rPr>
            </w:pPr>
          </w:p>
        </w:tc>
        <w:tc>
          <w:tcPr>
            <w:tcW w:w="700" w:type="dxa"/>
          </w:tcPr>
          <w:p w14:paraId="777B4DA8" w14:textId="77777777" w:rsidR="005E5BC4" w:rsidRPr="00CB7799" w:rsidRDefault="005E5BC4" w:rsidP="00CD6D13">
            <w:pPr>
              <w:tabs>
                <w:tab w:val="left" w:pos="1980"/>
              </w:tabs>
              <w:jc w:val="both"/>
              <w:rPr>
                <w:rFonts w:ascii="Arial" w:hAnsi="Arial" w:cs="Arial"/>
              </w:rPr>
            </w:pPr>
          </w:p>
        </w:tc>
        <w:tc>
          <w:tcPr>
            <w:tcW w:w="873" w:type="dxa"/>
          </w:tcPr>
          <w:p w14:paraId="505F0D5B" w14:textId="77777777" w:rsidR="005E5BC4" w:rsidRPr="00CB7799" w:rsidRDefault="005E5BC4" w:rsidP="00CD6D13">
            <w:pPr>
              <w:tabs>
                <w:tab w:val="left" w:pos="1980"/>
              </w:tabs>
              <w:jc w:val="both"/>
              <w:rPr>
                <w:rFonts w:ascii="Arial" w:hAnsi="Arial" w:cs="Arial"/>
              </w:rPr>
            </w:pPr>
          </w:p>
        </w:tc>
        <w:tc>
          <w:tcPr>
            <w:tcW w:w="683" w:type="dxa"/>
          </w:tcPr>
          <w:p w14:paraId="6990487A" w14:textId="77777777" w:rsidR="005E5BC4" w:rsidRPr="00CB7799" w:rsidRDefault="005E5BC4" w:rsidP="00CD6D13">
            <w:pPr>
              <w:tabs>
                <w:tab w:val="left" w:pos="1980"/>
              </w:tabs>
              <w:jc w:val="both"/>
              <w:rPr>
                <w:rFonts w:ascii="Arial" w:hAnsi="Arial" w:cs="Arial"/>
              </w:rPr>
            </w:pPr>
          </w:p>
        </w:tc>
      </w:tr>
      <w:tr w:rsidR="005E5BC4" w:rsidRPr="00CB7799" w14:paraId="71DC907A" w14:textId="77777777" w:rsidTr="00CD6D13">
        <w:tc>
          <w:tcPr>
            <w:tcW w:w="6184" w:type="dxa"/>
            <w:gridSpan w:val="12"/>
          </w:tcPr>
          <w:p w14:paraId="38AA4158" w14:textId="77777777" w:rsidR="005E5BC4" w:rsidRPr="00CB7799" w:rsidRDefault="005E5BC4" w:rsidP="00CD6D13">
            <w:pPr>
              <w:tabs>
                <w:tab w:val="left" w:pos="1980"/>
              </w:tabs>
              <w:jc w:val="both"/>
              <w:rPr>
                <w:rFonts w:ascii="Arial" w:hAnsi="Arial" w:cs="Arial"/>
              </w:rPr>
            </w:pPr>
          </w:p>
        </w:tc>
        <w:tc>
          <w:tcPr>
            <w:tcW w:w="1693" w:type="dxa"/>
            <w:gridSpan w:val="4"/>
          </w:tcPr>
          <w:p w14:paraId="7699AB60" w14:textId="77777777" w:rsidR="005E5BC4" w:rsidRPr="00CB7799" w:rsidRDefault="005E5BC4" w:rsidP="00CD6D13">
            <w:pPr>
              <w:rPr>
                <w:rFonts w:ascii="Arial" w:hAnsi="Arial" w:cs="Arial"/>
              </w:rPr>
            </w:pPr>
            <w:r w:rsidRPr="00CB7799">
              <w:rPr>
                <w:rFonts w:ascii="Arial" w:hAnsi="Arial" w:cs="Arial"/>
              </w:rPr>
              <w:t xml:space="preserve">Total partiel    </w:t>
            </w:r>
          </w:p>
        </w:tc>
        <w:tc>
          <w:tcPr>
            <w:tcW w:w="700" w:type="dxa"/>
          </w:tcPr>
          <w:p w14:paraId="00507CFD" w14:textId="77777777" w:rsidR="005E5BC4" w:rsidRPr="00CB7799" w:rsidRDefault="005E5BC4" w:rsidP="00CD6D13">
            <w:pPr>
              <w:tabs>
                <w:tab w:val="left" w:pos="1980"/>
              </w:tabs>
              <w:jc w:val="both"/>
              <w:rPr>
                <w:rFonts w:ascii="Arial" w:hAnsi="Arial" w:cs="Arial"/>
              </w:rPr>
            </w:pPr>
          </w:p>
        </w:tc>
        <w:tc>
          <w:tcPr>
            <w:tcW w:w="873" w:type="dxa"/>
          </w:tcPr>
          <w:p w14:paraId="2AD793CF" w14:textId="77777777" w:rsidR="005E5BC4" w:rsidRPr="00CB7799" w:rsidRDefault="005E5BC4" w:rsidP="00CD6D13">
            <w:pPr>
              <w:tabs>
                <w:tab w:val="left" w:pos="1980"/>
              </w:tabs>
              <w:jc w:val="both"/>
              <w:rPr>
                <w:rFonts w:ascii="Arial" w:hAnsi="Arial" w:cs="Arial"/>
              </w:rPr>
            </w:pPr>
          </w:p>
        </w:tc>
        <w:tc>
          <w:tcPr>
            <w:tcW w:w="683" w:type="dxa"/>
          </w:tcPr>
          <w:p w14:paraId="2B4E31E3" w14:textId="77777777" w:rsidR="005E5BC4" w:rsidRPr="00CB7799" w:rsidRDefault="005E5BC4" w:rsidP="00CD6D13">
            <w:pPr>
              <w:tabs>
                <w:tab w:val="left" w:pos="1980"/>
              </w:tabs>
              <w:jc w:val="both"/>
              <w:rPr>
                <w:rFonts w:ascii="Arial" w:hAnsi="Arial" w:cs="Arial"/>
              </w:rPr>
            </w:pPr>
          </w:p>
        </w:tc>
      </w:tr>
      <w:tr w:rsidR="005E5BC4" w:rsidRPr="00CB7799" w14:paraId="1E106B92" w14:textId="77777777" w:rsidTr="00CD6D13">
        <w:tc>
          <w:tcPr>
            <w:tcW w:w="6184" w:type="dxa"/>
            <w:gridSpan w:val="12"/>
          </w:tcPr>
          <w:p w14:paraId="359F8F4F" w14:textId="77777777" w:rsidR="005E5BC4" w:rsidRPr="00CB7799" w:rsidRDefault="005E5BC4" w:rsidP="00CD6D13">
            <w:pPr>
              <w:tabs>
                <w:tab w:val="left" w:pos="1980"/>
              </w:tabs>
              <w:jc w:val="both"/>
              <w:rPr>
                <w:rFonts w:ascii="Arial" w:hAnsi="Arial" w:cs="Arial"/>
              </w:rPr>
            </w:pPr>
          </w:p>
        </w:tc>
        <w:tc>
          <w:tcPr>
            <w:tcW w:w="1693" w:type="dxa"/>
            <w:gridSpan w:val="4"/>
          </w:tcPr>
          <w:p w14:paraId="45498E42" w14:textId="77777777" w:rsidR="005E5BC4" w:rsidRPr="00CB7799" w:rsidRDefault="005E5BC4" w:rsidP="00CD6D13">
            <w:pPr>
              <w:rPr>
                <w:rFonts w:ascii="Arial" w:hAnsi="Arial" w:cs="Arial"/>
              </w:rPr>
            </w:pPr>
            <w:r w:rsidRPr="00CB7799">
              <w:rPr>
                <w:rFonts w:ascii="Arial" w:hAnsi="Arial" w:cs="Arial"/>
              </w:rPr>
              <w:t xml:space="preserve">            Total </w:t>
            </w:r>
          </w:p>
        </w:tc>
        <w:tc>
          <w:tcPr>
            <w:tcW w:w="700" w:type="dxa"/>
          </w:tcPr>
          <w:p w14:paraId="31E35B89" w14:textId="77777777" w:rsidR="005E5BC4" w:rsidRPr="00CB7799" w:rsidRDefault="005E5BC4" w:rsidP="00CD6D13">
            <w:pPr>
              <w:tabs>
                <w:tab w:val="left" w:pos="1980"/>
              </w:tabs>
              <w:jc w:val="both"/>
              <w:rPr>
                <w:rFonts w:ascii="Arial" w:hAnsi="Arial" w:cs="Arial"/>
              </w:rPr>
            </w:pPr>
          </w:p>
        </w:tc>
        <w:tc>
          <w:tcPr>
            <w:tcW w:w="873" w:type="dxa"/>
          </w:tcPr>
          <w:p w14:paraId="7A3B5D46" w14:textId="77777777" w:rsidR="005E5BC4" w:rsidRPr="00CB7799" w:rsidRDefault="005E5BC4" w:rsidP="00CD6D13">
            <w:pPr>
              <w:tabs>
                <w:tab w:val="left" w:pos="1980"/>
              </w:tabs>
              <w:jc w:val="both"/>
              <w:rPr>
                <w:rFonts w:ascii="Arial" w:hAnsi="Arial" w:cs="Arial"/>
              </w:rPr>
            </w:pPr>
          </w:p>
        </w:tc>
        <w:tc>
          <w:tcPr>
            <w:tcW w:w="683" w:type="dxa"/>
          </w:tcPr>
          <w:p w14:paraId="527643B6" w14:textId="77777777" w:rsidR="005E5BC4" w:rsidRPr="00CB7799" w:rsidRDefault="005E5BC4" w:rsidP="00CD6D13">
            <w:pPr>
              <w:tabs>
                <w:tab w:val="left" w:pos="1980"/>
              </w:tabs>
              <w:jc w:val="both"/>
              <w:rPr>
                <w:rFonts w:ascii="Arial" w:hAnsi="Arial" w:cs="Arial"/>
              </w:rPr>
            </w:pPr>
          </w:p>
        </w:tc>
      </w:tr>
    </w:tbl>
    <w:p w14:paraId="76FB7A5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Rapports à fournir :   </w:t>
      </w:r>
    </w:p>
    <w:p w14:paraId="2890F4D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Durée des activités : </w:t>
      </w:r>
    </w:p>
    <w:p w14:paraId="5C0E57A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lastRenderedPageBreak/>
        <w:t xml:space="preserve">                                                                                                                  Signature : (Représentant habilité) </w:t>
      </w:r>
    </w:p>
    <w:p w14:paraId="2D44FF8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Nom :   </w:t>
      </w:r>
    </w:p>
    <w:p w14:paraId="4B0AB1E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Titre :   </w:t>
      </w:r>
    </w:p>
    <w:p w14:paraId="7458EEE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Adresse :   </w:t>
      </w:r>
    </w:p>
    <w:p w14:paraId="12D1B590"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N°9 : MODELE DE LISTE DU PERSONNEL A MOBILISER</w:t>
      </w:r>
    </w:p>
    <w:p w14:paraId="122F1E39" w14:textId="77777777" w:rsidR="005E5BC4" w:rsidRPr="00CB7799" w:rsidRDefault="005E5BC4" w:rsidP="005E5BC4">
      <w:pPr>
        <w:tabs>
          <w:tab w:val="left" w:pos="1980"/>
        </w:tabs>
        <w:spacing w:after="0"/>
        <w:jc w:val="center"/>
        <w:rPr>
          <w:rFonts w:ascii="Arial" w:hAnsi="Arial" w:cs="Arial"/>
          <w:b/>
        </w:rPr>
      </w:pPr>
    </w:p>
    <w:p w14:paraId="34A71A12" w14:textId="77777777" w:rsidR="009F321C" w:rsidRPr="0025483D" w:rsidRDefault="009F321C" w:rsidP="009F321C">
      <w:pPr>
        <w:jc w:val="both"/>
        <w:rPr>
          <w:rFonts w:ascii="Arial" w:hAnsi="Arial" w:cs="Arial"/>
        </w:rPr>
      </w:pPr>
      <w:r w:rsidRPr="0025483D">
        <w:rPr>
          <w:rFonts w:ascii="Arial" w:hAnsi="Arial" w:cs="Arial"/>
        </w:rPr>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482"/>
        <w:gridCol w:w="1442"/>
        <w:gridCol w:w="1442"/>
        <w:gridCol w:w="1936"/>
        <w:gridCol w:w="1482"/>
      </w:tblGrid>
      <w:tr w:rsidR="009F321C" w:rsidRPr="00F85296" w14:paraId="73A4392C" w14:textId="77777777" w:rsidTr="00D03C01">
        <w:tc>
          <w:tcPr>
            <w:tcW w:w="713" w:type="dxa"/>
            <w:vAlign w:val="center"/>
          </w:tcPr>
          <w:p w14:paraId="099FE235" w14:textId="77777777" w:rsidR="009F321C" w:rsidRPr="00F85296" w:rsidRDefault="009F321C" w:rsidP="00D03C01">
            <w:pPr>
              <w:jc w:val="center"/>
              <w:rPr>
                <w:rFonts w:ascii="Arial" w:hAnsi="Arial" w:cs="Arial"/>
                <w:b/>
                <w:sz w:val="20"/>
              </w:rPr>
            </w:pPr>
            <w:r w:rsidRPr="00F85296">
              <w:rPr>
                <w:rFonts w:ascii="Arial" w:hAnsi="Arial" w:cs="Arial"/>
                <w:b/>
                <w:sz w:val="20"/>
              </w:rPr>
              <w:t>Nom</w:t>
            </w:r>
          </w:p>
          <w:p w14:paraId="55B5D189" w14:textId="77777777" w:rsidR="009F321C" w:rsidRPr="00F85296" w:rsidRDefault="009F321C" w:rsidP="00D03C01">
            <w:pPr>
              <w:jc w:val="center"/>
              <w:rPr>
                <w:rFonts w:ascii="Arial" w:hAnsi="Arial" w:cs="Arial"/>
                <w:b/>
                <w:sz w:val="20"/>
              </w:rPr>
            </w:pPr>
          </w:p>
        </w:tc>
        <w:tc>
          <w:tcPr>
            <w:tcW w:w="1482" w:type="dxa"/>
            <w:vAlign w:val="center"/>
          </w:tcPr>
          <w:p w14:paraId="3B345D25" w14:textId="77777777" w:rsidR="009F321C" w:rsidRPr="00F85296" w:rsidRDefault="009F321C" w:rsidP="00D03C01">
            <w:pPr>
              <w:jc w:val="center"/>
              <w:rPr>
                <w:rFonts w:ascii="Arial" w:hAnsi="Arial" w:cs="Arial"/>
                <w:b/>
                <w:sz w:val="20"/>
              </w:rPr>
            </w:pPr>
            <w:r w:rsidRPr="00F85296">
              <w:rPr>
                <w:rFonts w:ascii="Arial" w:hAnsi="Arial" w:cs="Arial"/>
                <w:b/>
                <w:sz w:val="20"/>
              </w:rPr>
              <w:t>Fonction proposée</w:t>
            </w:r>
          </w:p>
          <w:p w14:paraId="62E62F41" w14:textId="77777777" w:rsidR="009F321C" w:rsidRPr="00F85296" w:rsidRDefault="009F321C" w:rsidP="00D03C01">
            <w:pPr>
              <w:jc w:val="center"/>
              <w:rPr>
                <w:rFonts w:ascii="Arial" w:hAnsi="Arial" w:cs="Arial"/>
                <w:b/>
                <w:sz w:val="20"/>
              </w:rPr>
            </w:pPr>
          </w:p>
        </w:tc>
        <w:tc>
          <w:tcPr>
            <w:tcW w:w="1442" w:type="dxa"/>
            <w:vAlign w:val="center"/>
          </w:tcPr>
          <w:p w14:paraId="33AFB026" w14:textId="77777777" w:rsidR="009F321C" w:rsidRPr="00F85296" w:rsidRDefault="009F321C" w:rsidP="00D03C01">
            <w:pPr>
              <w:jc w:val="center"/>
              <w:rPr>
                <w:rFonts w:ascii="Arial" w:hAnsi="Arial" w:cs="Arial"/>
                <w:b/>
                <w:sz w:val="20"/>
              </w:rPr>
            </w:pPr>
            <w:r w:rsidRPr="00F85296">
              <w:rPr>
                <w:rFonts w:ascii="Arial" w:hAnsi="Arial" w:cs="Arial"/>
                <w:b/>
                <w:sz w:val="20"/>
              </w:rPr>
              <w:t>Qualification minimale</w:t>
            </w:r>
          </w:p>
          <w:p w14:paraId="76056BFB" w14:textId="77777777" w:rsidR="009F321C" w:rsidRPr="00F85296" w:rsidRDefault="009F321C" w:rsidP="00D03C01">
            <w:pPr>
              <w:jc w:val="center"/>
              <w:rPr>
                <w:rFonts w:ascii="Arial" w:hAnsi="Arial" w:cs="Arial"/>
                <w:b/>
                <w:sz w:val="20"/>
              </w:rPr>
            </w:pPr>
          </w:p>
        </w:tc>
        <w:tc>
          <w:tcPr>
            <w:tcW w:w="1442" w:type="dxa"/>
            <w:vAlign w:val="center"/>
          </w:tcPr>
          <w:p w14:paraId="490C75A4" w14:textId="77777777" w:rsidR="009F321C" w:rsidRPr="00F85296" w:rsidRDefault="009F321C" w:rsidP="00D03C01">
            <w:pPr>
              <w:jc w:val="center"/>
              <w:rPr>
                <w:rFonts w:ascii="Arial" w:hAnsi="Arial" w:cs="Arial"/>
                <w:b/>
                <w:sz w:val="20"/>
              </w:rPr>
            </w:pPr>
            <w:r w:rsidRPr="00F85296">
              <w:rPr>
                <w:rFonts w:ascii="Arial" w:hAnsi="Arial" w:cs="Arial"/>
                <w:b/>
                <w:sz w:val="20"/>
              </w:rPr>
              <w:t>Année d’Expérience Générale</w:t>
            </w:r>
          </w:p>
        </w:tc>
        <w:tc>
          <w:tcPr>
            <w:tcW w:w="1936" w:type="dxa"/>
            <w:vAlign w:val="center"/>
          </w:tcPr>
          <w:p w14:paraId="7E09FF59" w14:textId="77777777" w:rsidR="009F321C" w:rsidRPr="00F85296" w:rsidRDefault="009F321C" w:rsidP="00D03C01">
            <w:pPr>
              <w:jc w:val="center"/>
              <w:rPr>
                <w:rFonts w:ascii="Arial" w:hAnsi="Arial" w:cs="Arial"/>
                <w:b/>
                <w:sz w:val="20"/>
              </w:rPr>
            </w:pPr>
            <w:r w:rsidRPr="00F85296">
              <w:rPr>
                <w:rFonts w:ascii="Arial" w:hAnsi="Arial" w:cs="Arial"/>
                <w:b/>
                <w:sz w:val="20"/>
              </w:rPr>
              <w:t>Expérience Spécifique en termes de projets  similaires</w:t>
            </w:r>
          </w:p>
        </w:tc>
        <w:tc>
          <w:tcPr>
            <w:tcW w:w="1482" w:type="dxa"/>
            <w:vAlign w:val="center"/>
          </w:tcPr>
          <w:p w14:paraId="6095F350" w14:textId="77777777" w:rsidR="009F321C" w:rsidRPr="00F85296" w:rsidRDefault="009F321C" w:rsidP="00D03C01">
            <w:pPr>
              <w:jc w:val="center"/>
              <w:rPr>
                <w:rFonts w:ascii="Arial" w:hAnsi="Arial" w:cs="Arial"/>
                <w:b/>
                <w:sz w:val="20"/>
              </w:rPr>
            </w:pPr>
            <w:r w:rsidRPr="00F85296">
              <w:rPr>
                <w:rFonts w:ascii="Arial" w:hAnsi="Arial" w:cs="Arial"/>
                <w:b/>
                <w:sz w:val="20"/>
              </w:rPr>
              <w:t>Poste ou fonction  Occupé pour Chaque projet</w:t>
            </w:r>
          </w:p>
        </w:tc>
      </w:tr>
      <w:tr w:rsidR="009F321C" w:rsidRPr="00F85296" w14:paraId="1C64FB55" w14:textId="77777777" w:rsidTr="00D03C01">
        <w:tc>
          <w:tcPr>
            <w:tcW w:w="713" w:type="dxa"/>
            <w:vAlign w:val="center"/>
          </w:tcPr>
          <w:p w14:paraId="7E324983" w14:textId="77777777" w:rsidR="009F321C" w:rsidRPr="00F85296" w:rsidRDefault="009F321C" w:rsidP="00D03C01">
            <w:pPr>
              <w:jc w:val="center"/>
              <w:rPr>
                <w:rFonts w:ascii="Arial" w:hAnsi="Arial" w:cs="Arial"/>
                <w:sz w:val="20"/>
              </w:rPr>
            </w:pPr>
          </w:p>
        </w:tc>
        <w:tc>
          <w:tcPr>
            <w:tcW w:w="1482" w:type="dxa"/>
            <w:vAlign w:val="center"/>
          </w:tcPr>
          <w:p w14:paraId="6A3B2298" w14:textId="77777777" w:rsidR="009F321C" w:rsidRPr="00F85296" w:rsidRDefault="009F321C" w:rsidP="00D03C01">
            <w:pPr>
              <w:jc w:val="center"/>
              <w:rPr>
                <w:rFonts w:ascii="Arial" w:hAnsi="Arial" w:cs="Arial"/>
                <w:sz w:val="20"/>
              </w:rPr>
            </w:pPr>
            <w:r>
              <w:rPr>
                <w:rFonts w:ascii="Arial" w:hAnsi="Arial" w:cs="Arial"/>
                <w:sz w:val="20"/>
              </w:rPr>
              <w:t>Conducteur des travaux</w:t>
            </w:r>
          </w:p>
        </w:tc>
        <w:tc>
          <w:tcPr>
            <w:tcW w:w="1442" w:type="dxa"/>
            <w:vAlign w:val="center"/>
          </w:tcPr>
          <w:p w14:paraId="79AB12BB" w14:textId="77777777" w:rsidR="009F321C" w:rsidRPr="00F85296" w:rsidRDefault="009F321C" w:rsidP="00D03C01">
            <w:pPr>
              <w:jc w:val="center"/>
              <w:rPr>
                <w:rFonts w:ascii="Arial" w:hAnsi="Arial" w:cs="Arial"/>
                <w:sz w:val="20"/>
              </w:rPr>
            </w:pPr>
            <w:r>
              <w:rPr>
                <w:rFonts w:ascii="Arial" w:hAnsi="Arial" w:cs="Arial"/>
                <w:sz w:val="20"/>
              </w:rPr>
              <w:t>Technicien Supérieur de Génie Civil</w:t>
            </w:r>
          </w:p>
        </w:tc>
        <w:tc>
          <w:tcPr>
            <w:tcW w:w="1442" w:type="dxa"/>
            <w:vAlign w:val="center"/>
          </w:tcPr>
          <w:p w14:paraId="32FA9741" w14:textId="77777777" w:rsidR="009F321C" w:rsidRPr="00F85296" w:rsidRDefault="009F321C" w:rsidP="00D03C01">
            <w:pPr>
              <w:jc w:val="center"/>
              <w:rPr>
                <w:rFonts w:ascii="Arial" w:hAnsi="Arial" w:cs="Arial"/>
                <w:sz w:val="20"/>
              </w:rPr>
            </w:pPr>
          </w:p>
        </w:tc>
        <w:tc>
          <w:tcPr>
            <w:tcW w:w="1936" w:type="dxa"/>
            <w:vAlign w:val="center"/>
          </w:tcPr>
          <w:p w14:paraId="52897440" w14:textId="77777777" w:rsidR="009F321C" w:rsidRPr="00F85296" w:rsidRDefault="009F321C" w:rsidP="00D03C01">
            <w:pPr>
              <w:jc w:val="center"/>
              <w:rPr>
                <w:rFonts w:ascii="Arial" w:hAnsi="Arial" w:cs="Arial"/>
                <w:sz w:val="20"/>
              </w:rPr>
            </w:pPr>
          </w:p>
        </w:tc>
        <w:tc>
          <w:tcPr>
            <w:tcW w:w="1482" w:type="dxa"/>
            <w:vAlign w:val="center"/>
          </w:tcPr>
          <w:p w14:paraId="7E3D9AB5" w14:textId="77777777" w:rsidR="009F321C" w:rsidRPr="00F85296" w:rsidRDefault="009F321C" w:rsidP="00D03C01">
            <w:pPr>
              <w:jc w:val="center"/>
              <w:rPr>
                <w:rFonts w:ascii="Arial" w:hAnsi="Arial" w:cs="Arial"/>
                <w:sz w:val="20"/>
              </w:rPr>
            </w:pPr>
          </w:p>
        </w:tc>
      </w:tr>
      <w:tr w:rsidR="009F321C" w:rsidRPr="00F85296" w14:paraId="04DC02E2" w14:textId="77777777" w:rsidTr="00D03C01">
        <w:tc>
          <w:tcPr>
            <w:tcW w:w="713" w:type="dxa"/>
            <w:vAlign w:val="center"/>
          </w:tcPr>
          <w:p w14:paraId="690A9CCE" w14:textId="77777777" w:rsidR="009F321C" w:rsidRPr="00F85296" w:rsidRDefault="009F321C" w:rsidP="00D03C01">
            <w:pPr>
              <w:jc w:val="center"/>
              <w:rPr>
                <w:rFonts w:ascii="Arial" w:hAnsi="Arial" w:cs="Arial"/>
                <w:sz w:val="20"/>
              </w:rPr>
            </w:pPr>
          </w:p>
        </w:tc>
        <w:tc>
          <w:tcPr>
            <w:tcW w:w="1482" w:type="dxa"/>
            <w:vAlign w:val="center"/>
          </w:tcPr>
          <w:p w14:paraId="572E7C20" w14:textId="77777777" w:rsidR="009F321C" w:rsidRPr="00F85296" w:rsidRDefault="009F321C" w:rsidP="00D03C01">
            <w:pPr>
              <w:jc w:val="center"/>
              <w:rPr>
                <w:rFonts w:ascii="Arial" w:hAnsi="Arial" w:cs="Arial"/>
                <w:sz w:val="20"/>
              </w:rPr>
            </w:pPr>
            <w:r>
              <w:rPr>
                <w:rFonts w:ascii="Arial" w:hAnsi="Arial" w:cs="Arial"/>
                <w:sz w:val="20"/>
              </w:rPr>
              <w:t>Chef chantier</w:t>
            </w:r>
          </w:p>
        </w:tc>
        <w:tc>
          <w:tcPr>
            <w:tcW w:w="1442" w:type="dxa"/>
            <w:vAlign w:val="center"/>
          </w:tcPr>
          <w:p w14:paraId="2D5CCA0B" w14:textId="77777777" w:rsidR="009F321C" w:rsidRPr="00F85296" w:rsidRDefault="009F321C" w:rsidP="00D03C01">
            <w:pPr>
              <w:jc w:val="center"/>
              <w:rPr>
                <w:rFonts w:ascii="Arial" w:hAnsi="Arial" w:cs="Arial"/>
                <w:sz w:val="20"/>
              </w:rPr>
            </w:pPr>
            <w:r>
              <w:rPr>
                <w:rFonts w:ascii="Arial" w:hAnsi="Arial" w:cs="Arial"/>
                <w:sz w:val="20"/>
              </w:rPr>
              <w:t>Technicien de Génie Civil</w:t>
            </w:r>
          </w:p>
        </w:tc>
        <w:tc>
          <w:tcPr>
            <w:tcW w:w="1442" w:type="dxa"/>
            <w:vAlign w:val="center"/>
          </w:tcPr>
          <w:p w14:paraId="5BBFC97B" w14:textId="77777777" w:rsidR="009F321C" w:rsidRPr="00F85296" w:rsidRDefault="009F321C" w:rsidP="00D03C01">
            <w:pPr>
              <w:jc w:val="center"/>
              <w:rPr>
                <w:rFonts w:ascii="Arial" w:hAnsi="Arial" w:cs="Arial"/>
                <w:sz w:val="20"/>
              </w:rPr>
            </w:pPr>
          </w:p>
        </w:tc>
        <w:tc>
          <w:tcPr>
            <w:tcW w:w="1936" w:type="dxa"/>
            <w:vAlign w:val="center"/>
          </w:tcPr>
          <w:p w14:paraId="67A16A71" w14:textId="77777777" w:rsidR="009F321C" w:rsidRPr="00F85296" w:rsidRDefault="009F321C" w:rsidP="00D03C01">
            <w:pPr>
              <w:jc w:val="center"/>
              <w:rPr>
                <w:rFonts w:ascii="Arial" w:hAnsi="Arial" w:cs="Arial"/>
                <w:sz w:val="20"/>
              </w:rPr>
            </w:pPr>
          </w:p>
        </w:tc>
        <w:tc>
          <w:tcPr>
            <w:tcW w:w="1482" w:type="dxa"/>
            <w:vAlign w:val="center"/>
          </w:tcPr>
          <w:p w14:paraId="367D6D6F" w14:textId="77777777" w:rsidR="009F321C" w:rsidRPr="00F85296" w:rsidRDefault="009F321C" w:rsidP="00D03C01">
            <w:pPr>
              <w:jc w:val="center"/>
              <w:rPr>
                <w:rFonts w:ascii="Arial" w:hAnsi="Arial" w:cs="Arial"/>
                <w:sz w:val="20"/>
              </w:rPr>
            </w:pPr>
          </w:p>
        </w:tc>
      </w:tr>
    </w:tbl>
    <w:p w14:paraId="07675D7D" w14:textId="77777777" w:rsidR="009F321C" w:rsidRPr="0087758A" w:rsidRDefault="009F321C" w:rsidP="009F321C">
      <w:pPr>
        <w:pStyle w:val="Paragraphedeliste"/>
        <w:ind w:left="1080"/>
        <w:jc w:val="both"/>
        <w:rPr>
          <w:rFonts w:ascii="Arial" w:hAnsi="Arial" w:cs="Arial"/>
          <w:i/>
        </w:rPr>
      </w:pPr>
    </w:p>
    <w:p w14:paraId="237A3F88" w14:textId="77777777" w:rsidR="005E5BC4" w:rsidRPr="00CB7799" w:rsidRDefault="005E5BC4" w:rsidP="005E5BC4">
      <w:pPr>
        <w:tabs>
          <w:tab w:val="left" w:pos="1980"/>
        </w:tabs>
        <w:spacing w:after="0"/>
        <w:jc w:val="both"/>
        <w:rPr>
          <w:rFonts w:ascii="Arial" w:hAnsi="Arial" w:cs="Arial"/>
          <w:b/>
        </w:rPr>
      </w:pPr>
    </w:p>
    <w:p w14:paraId="23E403F3" w14:textId="77777777" w:rsidR="005E5BC4" w:rsidRPr="00CB7799" w:rsidRDefault="005E5BC4" w:rsidP="005E5BC4">
      <w:pPr>
        <w:tabs>
          <w:tab w:val="left" w:pos="1980"/>
        </w:tabs>
        <w:spacing w:after="0"/>
        <w:jc w:val="both"/>
        <w:rPr>
          <w:rFonts w:ascii="Arial" w:hAnsi="Arial" w:cs="Arial"/>
        </w:rPr>
      </w:pPr>
    </w:p>
    <w:p w14:paraId="7D7835F3" w14:textId="77777777" w:rsidR="005E5BC4" w:rsidRPr="00CB7799" w:rsidRDefault="005E5BC4" w:rsidP="005E5BC4">
      <w:pPr>
        <w:tabs>
          <w:tab w:val="left" w:pos="1980"/>
        </w:tabs>
        <w:spacing w:after="0"/>
        <w:jc w:val="both"/>
        <w:rPr>
          <w:rFonts w:ascii="Arial" w:hAnsi="Arial" w:cs="Arial"/>
        </w:rPr>
      </w:pPr>
    </w:p>
    <w:p w14:paraId="07BA9FB8" w14:textId="77777777" w:rsidR="005E5BC4" w:rsidRPr="00CB7799" w:rsidRDefault="005E5BC4" w:rsidP="005E5BC4">
      <w:pPr>
        <w:tabs>
          <w:tab w:val="left" w:pos="1980"/>
        </w:tabs>
        <w:spacing w:after="0"/>
        <w:jc w:val="both"/>
        <w:rPr>
          <w:rFonts w:ascii="Arial" w:hAnsi="Arial" w:cs="Arial"/>
        </w:rPr>
      </w:pPr>
    </w:p>
    <w:p w14:paraId="1D8E13D0" w14:textId="77777777" w:rsidR="005E5BC4" w:rsidRPr="00CB7799" w:rsidRDefault="005E5BC4" w:rsidP="005E5BC4">
      <w:pPr>
        <w:tabs>
          <w:tab w:val="left" w:pos="1980"/>
        </w:tabs>
        <w:spacing w:after="0"/>
        <w:jc w:val="both"/>
        <w:rPr>
          <w:rFonts w:ascii="Arial" w:hAnsi="Arial" w:cs="Arial"/>
        </w:rPr>
      </w:pPr>
    </w:p>
    <w:p w14:paraId="6E9ACE5A" w14:textId="77777777" w:rsidR="005E5BC4" w:rsidRPr="00CB7799" w:rsidRDefault="005E5BC4" w:rsidP="005E5BC4">
      <w:pPr>
        <w:tabs>
          <w:tab w:val="left" w:pos="1980"/>
        </w:tabs>
        <w:spacing w:after="0"/>
        <w:jc w:val="both"/>
        <w:rPr>
          <w:rFonts w:ascii="Arial" w:hAnsi="Arial" w:cs="Arial"/>
        </w:rPr>
      </w:pPr>
    </w:p>
    <w:p w14:paraId="43EB50F3" w14:textId="77777777" w:rsidR="005E5BC4" w:rsidRPr="00CB7799" w:rsidRDefault="005E5BC4" w:rsidP="005E5BC4">
      <w:pPr>
        <w:tabs>
          <w:tab w:val="left" w:pos="1980"/>
        </w:tabs>
        <w:spacing w:after="0"/>
        <w:jc w:val="both"/>
        <w:rPr>
          <w:rFonts w:ascii="Arial" w:hAnsi="Arial" w:cs="Arial"/>
        </w:rPr>
      </w:pPr>
    </w:p>
    <w:p w14:paraId="358D56AA" w14:textId="77777777" w:rsidR="005E5BC4" w:rsidRPr="00CB7799" w:rsidRDefault="005E5BC4" w:rsidP="005E5BC4">
      <w:pPr>
        <w:tabs>
          <w:tab w:val="left" w:pos="1980"/>
        </w:tabs>
        <w:spacing w:after="0"/>
        <w:jc w:val="both"/>
        <w:rPr>
          <w:rFonts w:ascii="Arial" w:hAnsi="Arial" w:cs="Arial"/>
        </w:rPr>
      </w:pPr>
    </w:p>
    <w:p w14:paraId="0A42902D" w14:textId="77777777" w:rsidR="005E5BC4" w:rsidRPr="00CB7799" w:rsidRDefault="005E5BC4" w:rsidP="005E5BC4">
      <w:pPr>
        <w:tabs>
          <w:tab w:val="left" w:pos="1980"/>
        </w:tabs>
        <w:spacing w:after="0"/>
        <w:jc w:val="both"/>
        <w:rPr>
          <w:rFonts w:ascii="Arial" w:hAnsi="Arial" w:cs="Arial"/>
        </w:rPr>
      </w:pPr>
    </w:p>
    <w:p w14:paraId="36A1CEB6" w14:textId="77777777" w:rsidR="005E5BC4" w:rsidRPr="00CB7799" w:rsidRDefault="005E5BC4" w:rsidP="005E5BC4">
      <w:pPr>
        <w:tabs>
          <w:tab w:val="left" w:pos="1980"/>
        </w:tabs>
        <w:spacing w:after="0"/>
        <w:jc w:val="both"/>
        <w:rPr>
          <w:rFonts w:ascii="Arial" w:hAnsi="Arial" w:cs="Arial"/>
        </w:rPr>
      </w:pPr>
    </w:p>
    <w:p w14:paraId="7883F714" w14:textId="77777777" w:rsidR="00DE4F56" w:rsidRPr="00CB7799" w:rsidRDefault="00DE4F56" w:rsidP="006B7C19">
      <w:pPr>
        <w:spacing w:after="0"/>
        <w:jc w:val="both"/>
        <w:rPr>
          <w:rFonts w:ascii="Arial" w:hAnsi="Arial" w:cs="Arial"/>
        </w:rPr>
      </w:pPr>
    </w:p>
    <w:p w14:paraId="79AAA7BC" w14:textId="77777777" w:rsidR="00DE4F56" w:rsidRPr="00CB7799" w:rsidRDefault="00DE4F56" w:rsidP="006B7C19">
      <w:pPr>
        <w:spacing w:after="0"/>
        <w:jc w:val="both"/>
        <w:rPr>
          <w:rFonts w:ascii="Arial" w:hAnsi="Arial" w:cs="Arial"/>
        </w:rPr>
      </w:pPr>
    </w:p>
    <w:p w14:paraId="22F1BFAD" w14:textId="77777777" w:rsidR="00DE4F56" w:rsidRPr="00CB7799" w:rsidRDefault="00DE4F56" w:rsidP="006B7C19">
      <w:pPr>
        <w:spacing w:after="0"/>
        <w:jc w:val="both"/>
        <w:rPr>
          <w:rFonts w:ascii="Arial" w:hAnsi="Arial" w:cs="Arial"/>
        </w:rPr>
      </w:pPr>
    </w:p>
    <w:p w14:paraId="2F530460" w14:textId="77777777" w:rsidR="00DE4F56" w:rsidRPr="00CB7799" w:rsidRDefault="00DE4F56" w:rsidP="006B7C19">
      <w:pPr>
        <w:spacing w:after="0"/>
        <w:jc w:val="both"/>
        <w:rPr>
          <w:rFonts w:ascii="Arial" w:hAnsi="Arial" w:cs="Arial"/>
        </w:rPr>
      </w:pPr>
    </w:p>
    <w:p w14:paraId="1EDB9704" w14:textId="77777777" w:rsidR="00DE4F56" w:rsidRPr="00CB7799" w:rsidRDefault="00DE4F56" w:rsidP="006B7C19">
      <w:pPr>
        <w:spacing w:after="0"/>
        <w:jc w:val="both"/>
        <w:rPr>
          <w:rFonts w:ascii="Arial" w:hAnsi="Arial" w:cs="Arial"/>
        </w:rPr>
      </w:pPr>
    </w:p>
    <w:p w14:paraId="693D3A82" w14:textId="77777777" w:rsidR="00DE4F56" w:rsidRPr="00CB7799" w:rsidRDefault="00DE4F56" w:rsidP="006B7C19">
      <w:pPr>
        <w:spacing w:after="0"/>
        <w:jc w:val="both"/>
        <w:rPr>
          <w:rFonts w:ascii="Arial" w:hAnsi="Arial" w:cs="Arial"/>
        </w:rPr>
      </w:pPr>
    </w:p>
    <w:p w14:paraId="6CFA870F" w14:textId="77777777" w:rsidR="00DE4F56" w:rsidRPr="00CB7799" w:rsidRDefault="00DE4F56" w:rsidP="006B7C19">
      <w:pPr>
        <w:spacing w:after="0"/>
        <w:jc w:val="both"/>
        <w:rPr>
          <w:rFonts w:ascii="Arial" w:hAnsi="Arial" w:cs="Arial"/>
        </w:rPr>
      </w:pPr>
    </w:p>
    <w:p w14:paraId="621C31A0" w14:textId="77777777" w:rsidR="00DE4F56" w:rsidRPr="00CB7799" w:rsidRDefault="00DE4F56" w:rsidP="006B7C19">
      <w:pPr>
        <w:spacing w:after="0"/>
        <w:jc w:val="both"/>
        <w:rPr>
          <w:rFonts w:ascii="Arial" w:hAnsi="Arial" w:cs="Arial"/>
        </w:rPr>
      </w:pPr>
    </w:p>
    <w:p w14:paraId="6EA8A59B" w14:textId="77777777" w:rsidR="00DE4F56" w:rsidRPr="00CB7799" w:rsidRDefault="00DE4F56" w:rsidP="006B7C19">
      <w:pPr>
        <w:spacing w:after="0"/>
        <w:jc w:val="both"/>
        <w:rPr>
          <w:rFonts w:ascii="Arial" w:hAnsi="Arial" w:cs="Arial"/>
        </w:rPr>
      </w:pPr>
    </w:p>
    <w:p w14:paraId="56E62D62" w14:textId="77777777" w:rsidR="00DE4F56" w:rsidRPr="00CB7799" w:rsidRDefault="00DE4F56" w:rsidP="006B7C19">
      <w:pPr>
        <w:spacing w:after="0"/>
        <w:jc w:val="both"/>
        <w:rPr>
          <w:rFonts w:ascii="Arial" w:hAnsi="Arial" w:cs="Arial"/>
        </w:rPr>
      </w:pPr>
    </w:p>
    <w:p w14:paraId="5767EF07" w14:textId="77777777" w:rsidR="00DE4F56" w:rsidRPr="00CB7799" w:rsidRDefault="00DE4F56" w:rsidP="006B7C19">
      <w:pPr>
        <w:spacing w:after="0"/>
        <w:jc w:val="both"/>
        <w:rPr>
          <w:rFonts w:ascii="Arial" w:hAnsi="Arial" w:cs="Arial"/>
        </w:rPr>
      </w:pPr>
    </w:p>
    <w:p w14:paraId="4949C4FF" w14:textId="77777777" w:rsidR="00DE4F56" w:rsidRPr="00CB7799" w:rsidRDefault="00DE4F56" w:rsidP="006B7C19">
      <w:pPr>
        <w:spacing w:after="0"/>
        <w:jc w:val="both"/>
        <w:rPr>
          <w:rFonts w:ascii="Arial" w:hAnsi="Arial" w:cs="Arial"/>
        </w:rPr>
      </w:pPr>
    </w:p>
    <w:p w14:paraId="2E17423B" w14:textId="77777777" w:rsidR="00DE4F56" w:rsidRPr="00CB7799" w:rsidRDefault="00DE4F56" w:rsidP="006B7C19">
      <w:pPr>
        <w:spacing w:after="0"/>
        <w:jc w:val="both"/>
        <w:rPr>
          <w:rFonts w:ascii="Arial" w:hAnsi="Arial" w:cs="Arial"/>
        </w:rPr>
      </w:pPr>
    </w:p>
    <w:p w14:paraId="4D5491DF" w14:textId="77777777" w:rsidR="00DE4F56" w:rsidRPr="00CB7799" w:rsidRDefault="00DE4F56" w:rsidP="006B7C19">
      <w:pPr>
        <w:spacing w:after="0"/>
        <w:jc w:val="both"/>
        <w:rPr>
          <w:rFonts w:ascii="Arial" w:hAnsi="Arial" w:cs="Arial"/>
        </w:rPr>
      </w:pPr>
    </w:p>
    <w:p w14:paraId="406CF9F1" w14:textId="77777777" w:rsidR="00DE4F56" w:rsidRPr="00CB7799" w:rsidRDefault="00DE4F56" w:rsidP="006B7C19">
      <w:pPr>
        <w:spacing w:after="0"/>
        <w:jc w:val="both"/>
        <w:rPr>
          <w:rFonts w:ascii="Arial" w:hAnsi="Arial" w:cs="Arial"/>
        </w:rPr>
      </w:pPr>
    </w:p>
    <w:p w14:paraId="2FBD7BE7" w14:textId="77777777" w:rsidR="00DE4F56" w:rsidRPr="00CB7799" w:rsidRDefault="00DE4F56" w:rsidP="006B7C19">
      <w:pPr>
        <w:spacing w:after="0"/>
        <w:jc w:val="both"/>
        <w:rPr>
          <w:rFonts w:ascii="Arial" w:hAnsi="Arial" w:cs="Arial"/>
        </w:rPr>
      </w:pPr>
    </w:p>
    <w:p w14:paraId="13470F3C" w14:textId="77777777" w:rsidR="00DE4F56" w:rsidRPr="00CB7799" w:rsidRDefault="00DE4F56" w:rsidP="006B7C19">
      <w:pPr>
        <w:spacing w:after="0"/>
        <w:jc w:val="both"/>
        <w:rPr>
          <w:rFonts w:ascii="Arial" w:hAnsi="Arial" w:cs="Arial"/>
        </w:rPr>
      </w:pPr>
    </w:p>
    <w:p w14:paraId="28201AC2" w14:textId="77777777" w:rsidR="00DE4F56" w:rsidRPr="00CB7799" w:rsidRDefault="00DE4F56" w:rsidP="006B7C19">
      <w:pPr>
        <w:spacing w:after="0"/>
        <w:jc w:val="both"/>
        <w:rPr>
          <w:rFonts w:ascii="Arial" w:hAnsi="Arial" w:cs="Arial"/>
        </w:rPr>
      </w:pPr>
    </w:p>
    <w:p w14:paraId="72AF5386" w14:textId="77777777" w:rsidR="00DE4F56" w:rsidRPr="00CB7799" w:rsidRDefault="00DE4F56" w:rsidP="006B7C19">
      <w:pPr>
        <w:spacing w:after="0"/>
        <w:jc w:val="both"/>
        <w:rPr>
          <w:rFonts w:ascii="Arial" w:hAnsi="Arial" w:cs="Arial"/>
        </w:rPr>
      </w:pPr>
    </w:p>
    <w:p w14:paraId="4B242DB8" w14:textId="77777777" w:rsidR="00DE4F56" w:rsidRPr="00CB7799" w:rsidRDefault="00DE4F56" w:rsidP="006B7C19">
      <w:pPr>
        <w:spacing w:after="0"/>
        <w:jc w:val="both"/>
        <w:rPr>
          <w:rFonts w:ascii="Arial" w:hAnsi="Arial" w:cs="Arial"/>
        </w:rPr>
      </w:pPr>
    </w:p>
    <w:p w14:paraId="45FAD75E" w14:textId="77777777" w:rsidR="00DE4F56" w:rsidRPr="00CB7799" w:rsidRDefault="00DE4F56" w:rsidP="006B7C19">
      <w:pPr>
        <w:spacing w:after="0"/>
        <w:jc w:val="both"/>
        <w:rPr>
          <w:rFonts w:ascii="Arial" w:hAnsi="Arial" w:cs="Arial"/>
        </w:rPr>
      </w:pPr>
    </w:p>
    <w:p w14:paraId="4324FDBA" w14:textId="77777777" w:rsidR="00DE4F56" w:rsidRPr="00CB7799" w:rsidRDefault="00DE4F56" w:rsidP="006B7C19">
      <w:pPr>
        <w:spacing w:after="0"/>
        <w:jc w:val="both"/>
        <w:rPr>
          <w:rFonts w:ascii="Arial" w:hAnsi="Arial" w:cs="Arial"/>
        </w:rPr>
      </w:pPr>
    </w:p>
    <w:p w14:paraId="7D269478" w14:textId="77777777" w:rsidR="00DE4F56" w:rsidRPr="00CB7799" w:rsidRDefault="00DE4F56" w:rsidP="006B7C19">
      <w:pPr>
        <w:spacing w:after="0"/>
        <w:jc w:val="both"/>
        <w:rPr>
          <w:rFonts w:ascii="Arial" w:hAnsi="Arial" w:cs="Arial"/>
        </w:rPr>
      </w:pPr>
    </w:p>
    <w:p w14:paraId="4C1ABFDF"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N°10 : MODELE FICHE DE PRESTATIONS SUSCEPTIBLES D’ETRE SOUS-TRAITEES COMMANDEES</w:t>
      </w:r>
    </w:p>
    <w:p w14:paraId="393FA6A7" w14:textId="77777777" w:rsidR="005E5BC4" w:rsidRPr="00CB7799" w:rsidRDefault="005E5BC4" w:rsidP="005E5BC4">
      <w:pPr>
        <w:tabs>
          <w:tab w:val="left" w:pos="1980"/>
        </w:tabs>
        <w:spacing w:after="0"/>
        <w:jc w:val="both"/>
        <w:rPr>
          <w:rFonts w:ascii="Arial" w:hAnsi="Arial" w:cs="Arial"/>
          <w:b/>
        </w:rPr>
      </w:pPr>
    </w:p>
    <w:p w14:paraId="59E929EF" w14:textId="77777777" w:rsidR="005E5BC4" w:rsidRPr="00CB7799" w:rsidRDefault="005E5BC4" w:rsidP="005E5BC4">
      <w:pPr>
        <w:tabs>
          <w:tab w:val="left" w:pos="1980"/>
        </w:tabs>
        <w:spacing w:after="0"/>
        <w:jc w:val="both"/>
        <w:rPr>
          <w:rFonts w:ascii="Arial" w:hAnsi="Arial" w:cs="Arial"/>
          <w:b/>
        </w:rPr>
      </w:pPr>
    </w:p>
    <w:p w14:paraId="60FAAAC9" w14:textId="77777777" w:rsidR="005E5BC4" w:rsidRPr="00CB7799" w:rsidRDefault="005E5BC4" w:rsidP="005E5BC4">
      <w:pPr>
        <w:tabs>
          <w:tab w:val="left" w:pos="1980"/>
        </w:tabs>
        <w:spacing w:after="0"/>
        <w:jc w:val="both"/>
        <w:rPr>
          <w:rFonts w:ascii="Arial" w:hAnsi="Arial" w:cs="Arial"/>
          <w:b/>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36618A10" w14:textId="77777777" w:rsidTr="00CD6D13">
        <w:tc>
          <w:tcPr>
            <w:tcW w:w="3070" w:type="dxa"/>
          </w:tcPr>
          <w:p w14:paraId="0B76CF9E" w14:textId="77777777" w:rsidR="005E5BC4" w:rsidRPr="00CB7799" w:rsidRDefault="005E5BC4" w:rsidP="00CD6D13">
            <w:pPr>
              <w:rPr>
                <w:rFonts w:ascii="Arial" w:hAnsi="Arial" w:cs="Arial"/>
                <w:b/>
              </w:rPr>
            </w:pPr>
            <w:r w:rsidRPr="00CB7799">
              <w:rPr>
                <w:rFonts w:ascii="Arial" w:hAnsi="Arial" w:cs="Arial"/>
                <w:b/>
              </w:rPr>
              <w:t xml:space="preserve">N° </w:t>
            </w:r>
          </w:p>
        </w:tc>
        <w:tc>
          <w:tcPr>
            <w:tcW w:w="3071" w:type="dxa"/>
          </w:tcPr>
          <w:p w14:paraId="680797C5" w14:textId="77777777" w:rsidR="005E5BC4" w:rsidRPr="00CB7799" w:rsidRDefault="005E5BC4" w:rsidP="00CD6D13">
            <w:pPr>
              <w:rPr>
                <w:rFonts w:ascii="Arial" w:hAnsi="Arial" w:cs="Arial"/>
                <w:b/>
              </w:rPr>
            </w:pPr>
            <w:r w:rsidRPr="00CB7799">
              <w:rPr>
                <w:rFonts w:ascii="Arial" w:hAnsi="Arial" w:cs="Arial"/>
                <w:b/>
              </w:rPr>
              <w:t xml:space="preserve"> Désignation des Fournitures </w:t>
            </w:r>
          </w:p>
        </w:tc>
        <w:tc>
          <w:tcPr>
            <w:tcW w:w="3071" w:type="dxa"/>
          </w:tcPr>
          <w:p w14:paraId="06564353" w14:textId="77777777" w:rsidR="005E5BC4" w:rsidRPr="00CB7799" w:rsidRDefault="005E5BC4" w:rsidP="00CD6D13">
            <w:pPr>
              <w:rPr>
                <w:rFonts w:ascii="Arial" w:hAnsi="Arial" w:cs="Arial"/>
                <w:b/>
              </w:rPr>
            </w:pPr>
            <w:r w:rsidRPr="00CB7799">
              <w:rPr>
                <w:rFonts w:ascii="Arial" w:hAnsi="Arial" w:cs="Arial"/>
                <w:b/>
              </w:rPr>
              <w:t xml:space="preserve">Quantité (Nombre d’unités) </w:t>
            </w:r>
          </w:p>
        </w:tc>
      </w:tr>
      <w:tr w:rsidR="005E5BC4" w:rsidRPr="00CB7799" w14:paraId="504D8127" w14:textId="77777777" w:rsidTr="00CD6D13">
        <w:tc>
          <w:tcPr>
            <w:tcW w:w="3070" w:type="dxa"/>
          </w:tcPr>
          <w:p w14:paraId="56FA6985" w14:textId="77777777" w:rsidR="005E5BC4" w:rsidRPr="00CB7799" w:rsidRDefault="005E5BC4" w:rsidP="00CD6D13">
            <w:pPr>
              <w:tabs>
                <w:tab w:val="left" w:pos="1980"/>
              </w:tabs>
              <w:jc w:val="both"/>
              <w:rPr>
                <w:rFonts w:ascii="Arial" w:hAnsi="Arial" w:cs="Arial"/>
              </w:rPr>
            </w:pPr>
          </w:p>
        </w:tc>
        <w:tc>
          <w:tcPr>
            <w:tcW w:w="3071" w:type="dxa"/>
          </w:tcPr>
          <w:p w14:paraId="5FAEE7C2" w14:textId="77777777" w:rsidR="005E5BC4" w:rsidRPr="00CB7799" w:rsidRDefault="005E5BC4" w:rsidP="00CD6D13">
            <w:pPr>
              <w:rPr>
                <w:rFonts w:ascii="Arial" w:hAnsi="Arial" w:cs="Arial"/>
                <w:i/>
              </w:rPr>
            </w:pPr>
            <w:r w:rsidRPr="00CB7799">
              <w:rPr>
                <w:rFonts w:ascii="Arial" w:hAnsi="Arial" w:cs="Arial"/>
                <w:i/>
              </w:rPr>
              <w:t xml:space="preserve">[Insérer la désignation des Fournitures </w:t>
            </w:r>
          </w:p>
        </w:tc>
        <w:tc>
          <w:tcPr>
            <w:tcW w:w="3071" w:type="dxa"/>
          </w:tcPr>
          <w:p w14:paraId="53FDF283" w14:textId="77777777" w:rsidR="005E5BC4" w:rsidRPr="00CB7799" w:rsidRDefault="005E5BC4" w:rsidP="00CD6D13">
            <w:pPr>
              <w:rPr>
                <w:rFonts w:ascii="Arial" w:hAnsi="Arial" w:cs="Arial"/>
                <w:i/>
              </w:rPr>
            </w:pPr>
            <w:r w:rsidRPr="00CB7799">
              <w:rPr>
                <w:rFonts w:ascii="Arial" w:hAnsi="Arial" w:cs="Arial"/>
                <w:i/>
              </w:rPr>
              <w:t xml:space="preserve"> [insérer la quantité des articles à fournir] </w:t>
            </w:r>
          </w:p>
        </w:tc>
      </w:tr>
      <w:tr w:rsidR="005E5BC4" w:rsidRPr="00CB7799" w14:paraId="1C8AA609" w14:textId="77777777" w:rsidTr="00CD6D13">
        <w:tc>
          <w:tcPr>
            <w:tcW w:w="3070" w:type="dxa"/>
          </w:tcPr>
          <w:p w14:paraId="48608EC8" w14:textId="77777777" w:rsidR="005E5BC4" w:rsidRPr="00CB7799" w:rsidRDefault="005E5BC4" w:rsidP="00CD6D13">
            <w:pPr>
              <w:tabs>
                <w:tab w:val="left" w:pos="1980"/>
              </w:tabs>
              <w:jc w:val="both"/>
              <w:rPr>
                <w:rFonts w:ascii="Arial" w:hAnsi="Arial" w:cs="Arial"/>
              </w:rPr>
            </w:pPr>
          </w:p>
        </w:tc>
        <w:tc>
          <w:tcPr>
            <w:tcW w:w="3071" w:type="dxa"/>
          </w:tcPr>
          <w:p w14:paraId="3B5271C9" w14:textId="77777777" w:rsidR="005E5BC4" w:rsidRPr="00CB7799" w:rsidRDefault="005E5BC4" w:rsidP="00CD6D13">
            <w:pPr>
              <w:tabs>
                <w:tab w:val="left" w:pos="1980"/>
              </w:tabs>
              <w:jc w:val="both"/>
              <w:rPr>
                <w:rFonts w:ascii="Arial" w:hAnsi="Arial" w:cs="Arial"/>
              </w:rPr>
            </w:pPr>
          </w:p>
        </w:tc>
        <w:tc>
          <w:tcPr>
            <w:tcW w:w="3071" w:type="dxa"/>
          </w:tcPr>
          <w:p w14:paraId="64E411C5" w14:textId="77777777" w:rsidR="005E5BC4" w:rsidRPr="00CB7799" w:rsidRDefault="005E5BC4" w:rsidP="00CD6D13">
            <w:pPr>
              <w:tabs>
                <w:tab w:val="left" w:pos="1980"/>
              </w:tabs>
              <w:jc w:val="both"/>
              <w:rPr>
                <w:rFonts w:ascii="Arial" w:hAnsi="Arial" w:cs="Arial"/>
              </w:rPr>
            </w:pPr>
          </w:p>
        </w:tc>
      </w:tr>
      <w:tr w:rsidR="005E5BC4" w:rsidRPr="00CB7799" w14:paraId="07CE7FCE" w14:textId="77777777" w:rsidTr="00CD6D13">
        <w:tc>
          <w:tcPr>
            <w:tcW w:w="3070" w:type="dxa"/>
          </w:tcPr>
          <w:p w14:paraId="0E10573A" w14:textId="77777777" w:rsidR="005E5BC4" w:rsidRPr="00CB7799" w:rsidRDefault="005E5BC4" w:rsidP="00CD6D13">
            <w:pPr>
              <w:tabs>
                <w:tab w:val="left" w:pos="1980"/>
              </w:tabs>
              <w:jc w:val="both"/>
              <w:rPr>
                <w:rFonts w:ascii="Arial" w:hAnsi="Arial" w:cs="Arial"/>
              </w:rPr>
            </w:pPr>
          </w:p>
        </w:tc>
        <w:tc>
          <w:tcPr>
            <w:tcW w:w="3071" w:type="dxa"/>
          </w:tcPr>
          <w:p w14:paraId="23EF0924" w14:textId="77777777" w:rsidR="005E5BC4" w:rsidRPr="00CB7799" w:rsidRDefault="005E5BC4" w:rsidP="00CD6D13">
            <w:pPr>
              <w:tabs>
                <w:tab w:val="left" w:pos="1980"/>
              </w:tabs>
              <w:jc w:val="both"/>
              <w:rPr>
                <w:rFonts w:ascii="Arial" w:hAnsi="Arial" w:cs="Arial"/>
              </w:rPr>
            </w:pPr>
          </w:p>
        </w:tc>
        <w:tc>
          <w:tcPr>
            <w:tcW w:w="3071" w:type="dxa"/>
          </w:tcPr>
          <w:p w14:paraId="243E5EFB" w14:textId="77777777" w:rsidR="005E5BC4" w:rsidRPr="00CB7799" w:rsidRDefault="005E5BC4" w:rsidP="00CD6D13">
            <w:pPr>
              <w:tabs>
                <w:tab w:val="left" w:pos="1980"/>
              </w:tabs>
              <w:jc w:val="both"/>
              <w:rPr>
                <w:rFonts w:ascii="Arial" w:hAnsi="Arial" w:cs="Arial"/>
              </w:rPr>
            </w:pPr>
          </w:p>
        </w:tc>
      </w:tr>
      <w:tr w:rsidR="005E5BC4" w:rsidRPr="00CB7799" w14:paraId="3BE7D0B0" w14:textId="77777777" w:rsidTr="00CD6D13">
        <w:tc>
          <w:tcPr>
            <w:tcW w:w="3070" w:type="dxa"/>
          </w:tcPr>
          <w:p w14:paraId="1809B34B" w14:textId="77777777" w:rsidR="005E5BC4" w:rsidRPr="00CB7799" w:rsidRDefault="005E5BC4" w:rsidP="00CD6D13">
            <w:pPr>
              <w:tabs>
                <w:tab w:val="left" w:pos="1980"/>
              </w:tabs>
              <w:jc w:val="both"/>
              <w:rPr>
                <w:rFonts w:ascii="Arial" w:hAnsi="Arial" w:cs="Arial"/>
              </w:rPr>
            </w:pPr>
          </w:p>
        </w:tc>
        <w:tc>
          <w:tcPr>
            <w:tcW w:w="3071" w:type="dxa"/>
          </w:tcPr>
          <w:p w14:paraId="472FF33A" w14:textId="77777777" w:rsidR="005E5BC4" w:rsidRPr="00CB7799" w:rsidRDefault="005E5BC4" w:rsidP="00CD6D13">
            <w:pPr>
              <w:tabs>
                <w:tab w:val="left" w:pos="1980"/>
              </w:tabs>
              <w:jc w:val="both"/>
              <w:rPr>
                <w:rFonts w:ascii="Arial" w:hAnsi="Arial" w:cs="Arial"/>
              </w:rPr>
            </w:pPr>
          </w:p>
        </w:tc>
        <w:tc>
          <w:tcPr>
            <w:tcW w:w="3071" w:type="dxa"/>
          </w:tcPr>
          <w:p w14:paraId="1592CDA4" w14:textId="77777777" w:rsidR="005E5BC4" w:rsidRPr="00CB7799" w:rsidRDefault="005E5BC4" w:rsidP="00CD6D13">
            <w:pPr>
              <w:tabs>
                <w:tab w:val="left" w:pos="1980"/>
              </w:tabs>
              <w:jc w:val="both"/>
              <w:rPr>
                <w:rFonts w:ascii="Arial" w:hAnsi="Arial" w:cs="Arial"/>
              </w:rPr>
            </w:pPr>
          </w:p>
        </w:tc>
      </w:tr>
      <w:tr w:rsidR="005E5BC4" w:rsidRPr="00CB7799" w14:paraId="5F08800B" w14:textId="77777777" w:rsidTr="00CD6D13">
        <w:tc>
          <w:tcPr>
            <w:tcW w:w="3070" w:type="dxa"/>
          </w:tcPr>
          <w:p w14:paraId="473DCE0C" w14:textId="77777777" w:rsidR="005E5BC4" w:rsidRPr="00CB7799" w:rsidRDefault="005E5BC4" w:rsidP="00CD6D13">
            <w:pPr>
              <w:tabs>
                <w:tab w:val="left" w:pos="1980"/>
              </w:tabs>
              <w:jc w:val="both"/>
              <w:rPr>
                <w:rFonts w:ascii="Arial" w:hAnsi="Arial" w:cs="Arial"/>
              </w:rPr>
            </w:pPr>
          </w:p>
        </w:tc>
        <w:tc>
          <w:tcPr>
            <w:tcW w:w="3071" w:type="dxa"/>
          </w:tcPr>
          <w:p w14:paraId="29168198" w14:textId="77777777" w:rsidR="005E5BC4" w:rsidRPr="00CB7799" w:rsidRDefault="005E5BC4" w:rsidP="00CD6D13">
            <w:pPr>
              <w:tabs>
                <w:tab w:val="left" w:pos="1980"/>
              </w:tabs>
              <w:jc w:val="both"/>
              <w:rPr>
                <w:rFonts w:ascii="Arial" w:hAnsi="Arial" w:cs="Arial"/>
              </w:rPr>
            </w:pPr>
          </w:p>
        </w:tc>
        <w:tc>
          <w:tcPr>
            <w:tcW w:w="3071" w:type="dxa"/>
          </w:tcPr>
          <w:p w14:paraId="5F7678E3" w14:textId="77777777" w:rsidR="005E5BC4" w:rsidRPr="00CB7799" w:rsidRDefault="005E5BC4" w:rsidP="00CD6D13">
            <w:pPr>
              <w:tabs>
                <w:tab w:val="left" w:pos="1980"/>
              </w:tabs>
              <w:jc w:val="both"/>
              <w:rPr>
                <w:rFonts w:ascii="Arial" w:hAnsi="Arial" w:cs="Arial"/>
              </w:rPr>
            </w:pPr>
          </w:p>
        </w:tc>
      </w:tr>
    </w:tbl>
    <w:p w14:paraId="64250F32" w14:textId="77777777" w:rsidR="005E5BC4" w:rsidRPr="00CB7799" w:rsidRDefault="005E5BC4" w:rsidP="005E5BC4">
      <w:pPr>
        <w:tabs>
          <w:tab w:val="left" w:pos="1980"/>
        </w:tabs>
        <w:spacing w:after="0"/>
        <w:jc w:val="both"/>
        <w:rPr>
          <w:rFonts w:ascii="Arial" w:hAnsi="Arial" w:cs="Arial"/>
        </w:rPr>
      </w:pPr>
    </w:p>
    <w:p w14:paraId="7CC4CBE6"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4F625DB9" w14:textId="77777777" w:rsidTr="00CD6D13">
        <w:tc>
          <w:tcPr>
            <w:tcW w:w="3070" w:type="dxa"/>
          </w:tcPr>
          <w:p w14:paraId="24CF357C" w14:textId="77777777" w:rsidR="005E5BC4" w:rsidRPr="00CB7799" w:rsidRDefault="005E5BC4" w:rsidP="00CD6D13">
            <w:pPr>
              <w:rPr>
                <w:rFonts w:ascii="Arial" w:hAnsi="Arial" w:cs="Arial"/>
                <w:b/>
              </w:rPr>
            </w:pPr>
            <w:r w:rsidRPr="00CB7799">
              <w:rPr>
                <w:rFonts w:ascii="Arial" w:hAnsi="Arial" w:cs="Arial"/>
                <w:b/>
              </w:rPr>
              <w:t xml:space="preserve">N° Service  </w:t>
            </w:r>
          </w:p>
        </w:tc>
        <w:tc>
          <w:tcPr>
            <w:tcW w:w="3071" w:type="dxa"/>
          </w:tcPr>
          <w:p w14:paraId="3C43A47F" w14:textId="77777777" w:rsidR="005E5BC4" w:rsidRPr="00CB7799" w:rsidRDefault="005E5BC4" w:rsidP="00CD6D13">
            <w:pPr>
              <w:rPr>
                <w:rFonts w:ascii="Arial" w:hAnsi="Arial" w:cs="Arial"/>
                <w:b/>
              </w:rPr>
            </w:pPr>
            <w:r w:rsidRPr="00CB7799">
              <w:rPr>
                <w:rFonts w:ascii="Arial" w:hAnsi="Arial" w:cs="Arial"/>
                <w:b/>
              </w:rPr>
              <w:t xml:space="preserve">Désignation du Service  </w:t>
            </w:r>
          </w:p>
        </w:tc>
        <w:tc>
          <w:tcPr>
            <w:tcW w:w="3071" w:type="dxa"/>
          </w:tcPr>
          <w:p w14:paraId="0A0A7CCC" w14:textId="77777777" w:rsidR="005E5BC4" w:rsidRPr="00CB7799" w:rsidRDefault="005E5BC4" w:rsidP="00CD6D13">
            <w:pPr>
              <w:rPr>
                <w:rFonts w:ascii="Arial" w:hAnsi="Arial" w:cs="Arial"/>
                <w:b/>
              </w:rPr>
            </w:pPr>
            <w:r w:rsidRPr="00CB7799">
              <w:rPr>
                <w:rFonts w:ascii="Arial" w:hAnsi="Arial" w:cs="Arial"/>
                <w:b/>
              </w:rPr>
              <w:t xml:space="preserve">Unité de mesure </w:t>
            </w:r>
          </w:p>
        </w:tc>
      </w:tr>
      <w:tr w:rsidR="005E5BC4" w:rsidRPr="00CB7799" w14:paraId="3DF48DF0" w14:textId="77777777" w:rsidTr="00CD6D13">
        <w:tc>
          <w:tcPr>
            <w:tcW w:w="3070" w:type="dxa"/>
          </w:tcPr>
          <w:p w14:paraId="0BB26437" w14:textId="77777777" w:rsidR="005E5BC4" w:rsidRPr="00CB7799" w:rsidRDefault="005E5BC4" w:rsidP="00CD6D13">
            <w:pPr>
              <w:rPr>
                <w:rFonts w:ascii="Arial" w:hAnsi="Arial" w:cs="Arial"/>
                <w:i/>
              </w:rPr>
            </w:pPr>
            <w:r w:rsidRPr="00CB7799">
              <w:rPr>
                <w:rFonts w:ascii="Arial" w:hAnsi="Arial" w:cs="Arial"/>
                <w:i/>
              </w:rPr>
              <w:t xml:space="preserve">[insérer le numéro du Service] </w:t>
            </w:r>
          </w:p>
        </w:tc>
        <w:tc>
          <w:tcPr>
            <w:tcW w:w="3071" w:type="dxa"/>
          </w:tcPr>
          <w:p w14:paraId="55BB5BEF" w14:textId="77777777" w:rsidR="005E5BC4" w:rsidRPr="00CB7799" w:rsidRDefault="005E5BC4" w:rsidP="00CD6D13">
            <w:pPr>
              <w:rPr>
                <w:rFonts w:ascii="Arial" w:hAnsi="Arial" w:cs="Arial"/>
                <w:i/>
              </w:rPr>
            </w:pPr>
            <w:r w:rsidRPr="00CB7799">
              <w:rPr>
                <w:rFonts w:ascii="Arial" w:hAnsi="Arial" w:cs="Arial"/>
                <w:i/>
              </w:rPr>
              <w:t xml:space="preserve">[insérer la désignation du service] </w:t>
            </w:r>
          </w:p>
        </w:tc>
        <w:tc>
          <w:tcPr>
            <w:tcW w:w="3071" w:type="dxa"/>
          </w:tcPr>
          <w:p w14:paraId="0FC2C462" w14:textId="77777777" w:rsidR="005E5BC4" w:rsidRPr="00CB7799" w:rsidRDefault="005E5BC4" w:rsidP="00CD6D13">
            <w:pPr>
              <w:rPr>
                <w:rFonts w:ascii="Arial" w:hAnsi="Arial" w:cs="Arial"/>
                <w:i/>
              </w:rPr>
            </w:pPr>
            <w:r w:rsidRPr="00CB7799">
              <w:rPr>
                <w:rFonts w:ascii="Arial" w:hAnsi="Arial" w:cs="Arial"/>
                <w:i/>
              </w:rPr>
              <w:t>[unité de mesure]</w:t>
            </w:r>
          </w:p>
        </w:tc>
      </w:tr>
      <w:tr w:rsidR="005E5BC4" w:rsidRPr="00CB7799" w14:paraId="41A60F02" w14:textId="77777777" w:rsidTr="00CD6D13">
        <w:tc>
          <w:tcPr>
            <w:tcW w:w="3070" w:type="dxa"/>
          </w:tcPr>
          <w:p w14:paraId="69F5FBB7" w14:textId="77777777" w:rsidR="005E5BC4" w:rsidRPr="00CB7799" w:rsidRDefault="005E5BC4" w:rsidP="00CD6D13">
            <w:pPr>
              <w:tabs>
                <w:tab w:val="left" w:pos="1980"/>
              </w:tabs>
              <w:jc w:val="both"/>
              <w:rPr>
                <w:rFonts w:ascii="Arial" w:hAnsi="Arial" w:cs="Arial"/>
              </w:rPr>
            </w:pPr>
          </w:p>
        </w:tc>
        <w:tc>
          <w:tcPr>
            <w:tcW w:w="3071" w:type="dxa"/>
          </w:tcPr>
          <w:p w14:paraId="1CC678EB" w14:textId="77777777" w:rsidR="005E5BC4" w:rsidRPr="00CB7799" w:rsidRDefault="005E5BC4" w:rsidP="00CD6D13">
            <w:pPr>
              <w:tabs>
                <w:tab w:val="left" w:pos="1980"/>
              </w:tabs>
              <w:jc w:val="both"/>
              <w:rPr>
                <w:rFonts w:ascii="Arial" w:hAnsi="Arial" w:cs="Arial"/>
              </w:rPr>
            </w:pPr>
          </w:p>
        </w:tc>
        <w:tc>
          <w:tcPr>
            <w:tcW w:w="3071" w:type="dxa"/>
          </w:tcPr>
          <w:p w14:paraId="05199642" w14:textId="77777777" w:rsidR="005E5BC4" w:rsidRPr="00CB7799" w:rsidRDefault="005E5BC4" w:rsidP="00CD6D13">
            <w:pPr>
              <w:tabs>
                <w:tab w:val="left" w:pos="1980"/>
              </w:tabs>
              <w:jc w:val="both"/>
              <w:rPr>
                <w:rFonts w:ascii="Arial" w:hAnsi="Arial" w:cs="Arial"/>
              </w:rPr>
            </w:pPr>
          </w:p>
        </w:tc>
      </w:tr>
      <w:tr w:rsidR="005E5BC4" w:rsidRPr="00CB7799" w14:paraId="1A0524AC" w14:textId="77777777" w:rsidTr="00CD6D13">
        <w:tc>
          <w:tcPr>
            <w:tcW w:w="3070" w:type="dxa"/>
          </w:tcPr>
          <w:p w14:paraId="1A9A9FF0" w14:textId="77777777" w:rsidR="005E5BC4" w:rsidRPr="00CB7799" w:rsidRDefault="005E5BC4" w:rsidP="00CD6D13">
            <w:pPr>
              <w:tabs>
                <w:tab w:val="left" w:pos="1980"/>
              </w:tabs>
              <w:jc w:val="both"/>
              <w:rPr>
                <w:rFonts w:ascii="Arial" w:hAnsi="Arial" w:cs="Arial"/>
              </w:rPr>
            </w:pPr>
          </w:p>
        </w:tc>
        <w:tc>
          <w:tcPr>
            <w:tcW w:w="3071" w:type="dxa"/>
          </w:tcPr>
          <w:p w14:paraId="38F6765B" w14:textId="77777777" w:rsidR="005E5BC4" w:rsidRPr="00CB7799" w:rsidRDefault="005E5BC4" w:rsidP="00CD6D13">
            <w:pPr>
              <w:tabs>
                <w:tab w:val="left" w:pos="1980"/>
              </w:tabs>
              <w:jc w:val="both"/>
              <w:rPr>
                <w:rFonts w:ascii="Arial" w:hAnsi="Arial" w:cs="Arial"/>
              </w:rPr>
            </w:pPr>
          </w:p>
        </w:tc>
        <w:tc>
          <w:tcPr>
            <w:tcW w:w="3071" w:type="dxa"/>
          </w:tcPr>
          <w:p w14:paraId="6227556D" w14:textId="77777777" w:rsidR="005E5BC4" w:rsidRPr="00CB7799" w:rsidRDefault="005E5BC4" w:rsidP="00CD6D13">
            <w:pPr>
              <w:tabs>
                <w:tab w:val="left" w:pos="1980"/>
              </w:tabs>
              <w:jc w:val="both"/>
              <w:rPr>
                <w:rFonts w:ascii="Arial" w:hAnsi="Arial" w:cs="Arial"/>
              </w:rPr>
            </w:pPr>
          </w:p>
        </w:tc>
      </w:tr>
      <w:tr w:rsidR="005E5BC4" w:rsidRPr="00CB7799" w14:paraId="2BB6EFC4" w14:textId="77777777" w:rsidTr="00CD6D13">
        <w:tc>
          <w:tcPr>
            <w:tcW w:w="3070" w:type="dxa"/>
          </w:tcPr>
          <w:p w14:paraId="525C8771" w14:textId="77777777" w:rsidR="005E5BC4" w:rsidRPr="00CB7799" w:rsidRDefault="005E5BC4" w:rsidP="00CD6D13">
            <w:pPr>
              <w:tabs>
                <w:tab w:val="left" w:pos="1980"/>
              </w:tabs>
              <w:jc w:val="both"/>
              <w:rPr>
                <w:rFonts w:ascii="Arial" w:hAnsi="Arial" w:cs="Arial"/>
              </w:rPr>
            </w:pPr>
          </w:p>
        </w:tc>
        <w:tc>
          <w:tcPr>
            <w:tcW w:w="3071" w:type="dxa"/>
          </w:tcPr>
          <w:p w14:paraId="42C4D34A" w14:textId="77777777" w:rsidR="005E5BC4" w:rsidRPr="00CB7799" w:rsidRDefault="005E5BC4" w:rsidP="00CD6D13">
            <w:pPr>
              <w:tabs>
                <w:tab w:val="left" w:pos="1980"/>
              </w:tabs>
              <w:jc w:val="both"/>
              <w:rPr>
                <w:rFonts w:ascii="Arial" w:hAnsi="Arial" w:cs="Arial"/>
              </w:rPr>
            </w:pPr>
          </w:p>
        </w:tc>
        <w:tc>
          <w:tcPr>
            <w:tcW w:w="3071" w:type="dxa"/>
          </w:tcPr>
          <w:p w14:paraId="13EAA48A" w14:textId="77777777" w:rsidR="005E5BC4" w:rsidRPr="00CB7799" w:rsidRDefault="005E5BC4" w:rsidP="00CD6D13">
            <w:pPr>
              <w:tabs>
                <w:tab w:val="left" w:pos="1980"/>
              </w:tabs>
              <w:jc w:val="both"/>
              <w:rPr>
                <w:rFonts w:ascii="Arial" w:hAnsi="Arial" w:cs="Arial"/>
              </w:rPr>
            </w:pPr>
          </w:p>
        </w:tc>
      </w:tr>
      <w:tr w:rsidR="005E5BC4" w:rsidRPr="00CB7799" w14:paraId="0A02F86E" w14:textId="77777777" w:rsidTr="00CD6D13">
        <w:tc>
          <w:tcPr>
            <w:tcW w:w="3070" w:type="dxa"/>
          </w:tcPr>
          <w:p w14:paraId="2418FD6F" w14:textId="77777777" w:rsidR="005E5BC4" w:rsidRPr="00CB7799" w:rsidRDefault="005E5BC4" w:rsidP="00CD6D13">
            <w:pPr>
              <w:tabs>
                <w:tab w:val="left" w:pos="1980"/>
              </w:tabs>
              <w:jc w:val="both"/>
              <w:rPr>
                <w:rFonts w:ascii="Arial" w:hAnsi="Arial" w:cs="Arial"/>
              </w:rPr>
            </w:pPr>
          </w:p>
        </w:tc>
        <w:tc>
          <w:tcPr>
            <w:tcW w:w="3071" w:type="dxa"/>
          </w:tcPr>
          <w:p w14:paraId="6DBF4CE2" w14:textId="77777777" w:rsidR="005E5BC4" w:rsidRPr="00CB7799" w:rsidRDefault="005E5BC4" w:rsidP="00CD6D13">
            <w:pPr>
              <w:tabs>
                <w:tab w:val="left" w:pos="1980"/>
              </w:tabs>
              <w:jc w:val="both"/>
              <w:rPr>
                <w:rFonts w:ascii="Arial" w:hAnsi="Arial" w:cs="Arial"/>
              </w:rPr>
            </w:pPr>
          </w:p>
        </w:tc>
        <w:tc>
          <w:tcPr>
            <w:tcW w:w="3071" w:type="dxa"/>
          </w:tcPr>
          <w:p w14:paraId="5EF577D4" w14:textId="77777777" w:rsidR="005E5BC4" w:rsidRPr="00CB7799" w:rsidRDefault="005E5BC4" w:rsidP="00CD6D13">
            <w:pPr>
              <w:tabs>
                <w:tab w:val="left" w:pos="1980"/>
              </w:tabs>
              <w:jc w:val="both"/>
              <w:rPr>
                <w:rFonts w:ascii="Arial" w:hAnsi="Arial" w:cs="Arial"/>
              </w:rPr>
            </w:pPr>
          </w:p>
        </w:tc>
      </w:tr>
      <w:tr w:rsidR="005E5BC4" w:rsidRPr="00CB7799" w14:paraId="3386860B" w14:textId="77777777" w:rsidTr="00CD6D13">
        <w:tc>
          <w:tcPr>
            <w:tcW w:w="3070" w:type="dxa"/>
          </w:tcPr>
          <w:p w14:paraId="2F014378" w14:textId="77777777" w:rsidR="005E5BC4" w:rsidRPr="00CB7799" w:rsidRDefault="005E5BC4" w:rsidP="00CD6D13">
            <w:pPr>
              <w:tabs>
                <w:tab w:val="left" w:pos="1980"/>
              </w:tabs>
              <w:jc w:val="both"/>
              <w:rPr>
                <w:rFonts w:ascii="Arial" w:hAnsi="Arial" w:cs="Arial"/>
              </w:rPr>
            </w:pPr>
          </w:p>
        </w:tc>
        <w:tc>
          <w:tcPr>
            <w:tcW w:w="3071" w:type="dxa"/>
          </w:tcPr>
          <w:p w14:paraId="5E860C36" w14:textId="77777777" w:rsidR="005E5BC4" w:rsidRPr="00CB7799" w:rsidRDefault="005E5BC4" w:rsidP="00CD6D13">
            <w:pPr>
              <w:tabs>
                <w:tab w:val="left" w:pos="1980"/>
              </w:tabs>
              <w:jc w:val="both"/>
              <w:rPr>
                <w:rFonts w:ascii="Arial" w:hAnsi="Arial" w:cs="Arial"/>
              </w:rPr>
            </w:pPr>
          </w:p>
        </w:tc>
        <w:tc>
          <w:tcPr>
            <w:tcW w:w="3071" w:type="dxa"/>
          </w:tcPr>
          <w:p w14:paraId="578F679B" w14:textId="77777777" w:rsidR="005E5BC4" w:rsidRPr="00CB7799" w:rsidRDefault="005E5BC4" w:rsidP="00CD6D13">
            <w:pPr>
              <w:tabs>
                <w:tab w:val="left" w:pos="1980"/>
              </w:tabs>
              <w:jc w:val="both"/>
              <w:rPr>
                <w:rFonts w:ascii="Arial" w:hAnsi="Arial" w:cs="Arial"/>
              </w:rPr>
            </w:pPr>
          </w:p>
        </w:tc>
      </w:tr>
    </w:tbl>
    <w:p w14:paraId="4AD11A94" w14:textId="77777777" w:rsidR="005E5BC4" w:rsidRPr="00CB7799" w:rsidRDefault="005E5BC4" w:rsidP="005E5BC4">
      <w:pPr>
        <w:tabs>
          <w:tab w:val="left" w:pos="1980"/>
        </w:tabs>
        <w:spacing w:after="0"/>
        <w:jc w:val="both"/>
        <w:rPr>
          <w:rFonts w:ascii="Arial" w:hAnsi="Arial" w:cs="Arial"/>
        </w:rPr>
      </w:pPr>
    </w:p>
    <w:p w14:paraId="52F57DA6" w14:textId="77777777" w:rsidR="005E5BC4" w:rsidRPr="00CB7799" w:rsidRDefault="005E5BC4" w:rsidP="005E5BC4">
      <w:pPr>
        <w:tabs>
          <w:tab w:val="left" w:pos="1980"/>
        </w:tabs>
        <w:spacing w:after="0"/>
        <w:jc w:val="both"/>
        <w:rPr>
          <w:rFonts w:ascii="Arial" w:hAnsi="Arial" w:cs="Arial"/>
        </w:rPr>
      </w:pPr>
    </w:p>
    <w:p w14:paraId="2EE23A00" w14:textId="77777777" w:rsidR="005E5BC4" w:rsidRPr="00CB7799" w:rsidRDefault="005E5BC4" w:rsidP="005E5BC4">
      <w:pPr>
        <w:tabs>
          <w:tab w:val="left" w:pos="1980"/>
        </w:tabs>
        <w:spacing w:after="0"/>
        <w:jc w:val="both"/>
        <w:rPr>
          <w:rFonts w:ascii="Arial" w:hAnsi="Arial" w:cs="Arial"/>
        </w:rPr>
      </w:pPr>
    </w:p>
    <w:p w14:paraId="37D7CCAB" w14:textId="77777777" w:rsidR="005E5BC4" w:rsidRPr="00CB7799" w:rsidRDefault="005E5BC4" w:rsidP="005E5BC4">
      <w:pPr>
        <w:tabs>
          <w:tab w:val="left" w:pos="1980"/>
        </w:tabs>
        <w:spacing w:after="0"/>
        <w:jc w:val="both"/>
        <w:rPr>
          <w:rFonts w:ascii="Arial" w:hAnsi="Arial" w:cs="Arial"/>
        </w:rPr>
      </w:pPr>
    </w:p>
    <w:p w14:paraId="6CD39E93" w14:textId="77777777" w:rsidR="005E5BC4" w:rsidRPr="00CB7799" w:rsidRDefault="005E5BC4" w:rsidP="005E5BC4">
      <w:pPr>
        <w:tabs>
          <w:tab w:val="left" w:pos="1980"/>
        </w:tabs>
        <w:spacing w:after="0"/>
        <w:jc w:val="both"/>
        <w:rPr>
          <w:rFonts w:ascii="Arial" w:hAnsi="Arial" w:cs="Arial"/>
        </w:rPr>
      </w:pPr>
    </w:p>
    <w:p w14:paraId="0D77612C" w14:textId="77777777" w:rsidR="005E5BC4" w:rsidRPr="00CB7799" w:rsidRDefault="005E5BC4" w:rsidP="005E5BC4">
      <w:pPr>
        <w:tabs>
          <w:tab w:val="left" w:pos="1980"/>
        </w:tabs>
        <w:spacing w:after="0"/>
        <w:jc w:val="both"/>
        <w:rPr>
          <w:rFonts w:ascii="Arial" w:hAnsi="Arial" w:cs="Arial"/>
        </w:rPr>
      </w:pPr>
    </w:p>
    <w:p w14:paraId="37D77A86" w14:textId="77777777" w:rsidR="005E5BC4" w:rsidRPr="00CB7799" w:rsidRDefault="005E5BC4" w:rsidP="005E5BC4">
      <w:pPr>
        <w:tabs>
          <w:tab w:val="left" w:pos="1980"/>
        </w:tabs>
        <w:spacing w:after="0"/>
        <w:jc w:val="both"/>
        <w:rPr>
          <w:rFonts w:ascii="Arial" w:hAnsi="Arial" w:cs="Arial"/>
        </w:rPr>
      </w:pPr>
    </w:p>
    <w:p w14:paraId="60844098" w14:textId="77777777" w:rsidR="005E5BC4" w:rsidRPr="00CB7799" w:rsidRDefault="005E5BC4" w:rsidP="005E5BC4">
      <w:pPr>
        <w:tabs>
          <w:tab w:val="left" w:pos="1980"/>
        </w:tabs>
        <w:spacing w:after="0"/>
        <w:jc w:val="both"/>
        <w:rPr>
          <w:rFonts w:ascii="Arial" w:hAnsi="Arial" w:cs="Arial"/>
        </w:rPr>
      </w:pPr>
    </w:p>
    <w:p w14:paraId="4CAEDFDC" w14:textId="77777777" w:rsidR="005E5BC4" w:rsidRPr="00CB7799" w:rsidRDefault="005E5BC4" w:rsidP="005E5BC4">
      <w:pPr>
        <w:tabs>
          <w:tab w:val="left" w:pos="1980"/>
        </w:tabs>
        <w:spacing w:after="0"/>
        <w:jc w:val="both"/>
        <w:rPr>
          <w:rFonts w:ascii="Arial" w:hAnsi="Arial" w:cs="Arial"/>
        </w:rPr>
      </w:pPr>
    </w:p>
    <w:p w14:paraId="6BCED030" w14:textId="77777777" w:rsidR="00DE4F56" w:rsidRPr="00CB7799" w:rsidRDefault="00DE4F56" w:rsidP="006B7C19">
      <w:pPr>
        <w:spacing w:after="0"/>
        <w:jc w:val="both"/>
        <w:rPr>
          <w:rFonts w:ascii="Arial" w:hAnsi="Arial" w:cs="Arial"/>
        </w:rPr>
      </w:pPr>
    </w:p>
    <w:p w14:paraId="7815B666" w14:textId="77777777" w:rsidR="00DE4F56" w:rsidRPr="00CB7799" w:rsidRDefault="00DE4F56" w:rsidP="006B7C19">
      <w:pPr>
        <w:spacing w:after="0"/>
        <w:jc w:val="both"/>
        <w:rPr>
          <w:rFonts w:ascii="Arial" w:hAnsi="Arial" w:cs="Arial"/>
        </w:rPr>
      </w:pPr>
    </w:p>
    <w:p w14:paraId="740355B9" w14:textId="77777777" w:rsidR="00DE4F56" w:rsidRPr="00CB7799" w:rsidRDefault="00DE4F56" w:rsidP="006B7C19">
      <w:pPr>
        <w:spacing w:after="0"/>
        <w:jc w:val="both"/>
        <w:rPr>
          <w:rFonts w:ascii="Arial" w:hAnsi="Arial" w:cs="Arial"/>
        </w:rPr>
      </w:pPr>
    </w:p>
    <w:p w14:paraId="3EFC7EFC" w14:textId="77777777" w:rsidR="00DE4F56" w:rsidRPr="00CB7799" w:rsidRDefault="00DE4F56" w:rsidP="006B7C19">
      <w:pPr>
        <w:spacing w:after="0"/>
        <w:jc w:val="both"/>
        <w:rPr>
          <w:rFonts w:ascii="Arial" w:hAnsi="Arial" w:cs="Arial"/>
        </w:rPr>
      </w:pPr>
    </w:p>
    <w:p w14:paraId="77A06F39" w14:textId="77777777" w:rsidR="00DE4F56" w:rsidRPr="00CB7799" w:rsidRDefault="00DE4F56" w:rsidP="006B7C19">
      <w:pPr>
        <w:spacing w:after="0"/>
        <w:jc w:val="both"/>
        <w:rPr>
          <w:rFonts w:ascii="Arial" w:hAnsi="Arial" w:cs="Arial"/>
        </w:rPr>
      </w:pPr>
    </w:p>
    <w:p w14:paraId="60D7CA34" w14:textId="77777777" w:rsidR="00DE4F56" w:rsidRPr="00CB7799" w:rsidRDefault="00DE4F56" w:rsidP="006B7C19">
      <w:pPr>
        <w:spacing w:after="0"/>
        <w:jc w:val="both"/>
        <w:rPr>
          <w:rFonts w:ascii="Arial" w:hAnsi="Arial" w:cs="Arial"/>
        </w:rPr>
      </w:pPr>
    </w:p>
    <w:p w14:paraId="51750754" w14:textId="77777777" w:rsidR="000247D1" w:rsidRPr="00CB7799" w:rsidRDefault="000247D1" w:rsidP="006B7C19">
      <w:pPr>
        <w:spacing w:after="0"/>
        <w:jc w:val="both"/>
        <w:rPr>
          <w:rFonts w:ascii="Arial" w:hAnsi="Arial" w:cs="Arial"/>
        </w:rPr>
      </w:pPr>
    </w:p>
    <w:p w14:paraId="11A70493" w14:textId="77777777" w:rsidR="000247D1" w:rsidRPr="00CB7799" w:rsidRDefault="000247D1" w:rsidP="006B7C19">
      <w:pPr>
        <w:spacing w:after="0"/>
        <w:jc w:val="both"/>
        <w:rPr>
          <w:rFonts w:ascii="Arial" w:hAnsi="Arial" w:cs="Arial"/>
        </w:rPr>
      </w:pPr>
    </w:p>
    <w:p w14:paraId="4F6733D3" w14:textId="77777777" w:rsidR="000247D1" w:rsidRPr="00CB7799" w:rsidRDefault="000247D1" w:rsidP="006B7C19">
      <w:pPr>
        <w:spacing w:after="0"/>
        <w:jc w:val="both"/>
        <w:rPr>
          <w:rFonts w:ascii="Arial" w:hAnsi="Arial" w:cs="Arial"/>
        </w:rPr>
      </w:pPr>
    </w:p>
    <w:p w14:paraId="453BF6E0" w14:textId="77777777" w:rsidR="000247D1" w:rsidRPr="00CB7799" w:rsidRDefault="000247D1" w:rsidP="006B7C19">
      <w:pPr>
        <w:spacing w:after="0"/>
        <w:jc w:val="both"/>
        <w:rPr>
          <w:rFonts w:ascii="Arial" w:hAnsi="Arial" w:cs="Arial"/>
        </w:rPr>
      </w:pPr>
    </w:p>
    <w:p w14:paraId="287AC552" w14:textId="77777777" w:rsidR="000247D1" w:rsidRPr="00CB7799" w:rsidRDefault="000247D1" w:rsidP="006B7C19">
      <w:pPr>
        <w:spacing w:after="0"/>
        <w:jc w:val="both"/>
        <w:rPr>
          <w:rFonts w:ascii="Arial" w:hAnsi="Arial" w:cs="Arial"/>
        </w:rPr>
      </w:pPr>
    </w:p>
    <w:p w14:paraId="08F09B62" w14:textId="77777777" w:rsidR="000247D1" w:rsidRPr="00CB7799" w:rsidRDefault="000247D1" w:rsidP="006B7C19">
      <w:pPr>
        <w:spacing w:after="0"/>
        <w:jc w:val="both"/>
        <w:rPr>
          <w:rFonts w:ascii="Arial" w:hAnsi="Arial" w:cs="Arial"/>
        </w:rPr>
      </w:pPr>
    </w:p>
    <w:p w14:paraId="1185A1BF" w14:textId="77777777" w:rsidR="000247D1" w:rsidRPr="00CB7799" w:rsidRDefault="000247D1" w:rsidP="006B7C19">
      <w:pPr>
        <w:spacing w:after="0"/>
        <w:jc w:val="both"/>
        <w:rPr>
          <w:rFonts w:ascii="Arial" w:hAnsi="Arial" w:cs="Arial"/>
        </w:rPr>
      </w:pPr>
    </w:p>
    <w:p w14:paraId="4E9AD721" w14:textId="77777777" w:rsidR="000247D1" w:rsidRPr="00CB7799" w:rsidRDefault="000247D1" w:rsidP="000247D1">
      <w:pPr>
        <w:spacing w:after="0"/>
        <w:jc w:val="both"/>
        <w:rPr>
          <w:rFonts w:ascii="Arial" w:hAnsi="Arial" w:cs="Arial"/>
        </w:rPr>
      </w:pPr>
    </w:p>
    <w:p w14:paraId="253BF66A"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N°11 : MODELE DE CURRICULUM VITAE (CV) DU PERSONNEL SPECIALISE PROPOSE</w:t>
      </w:r>
    </w:p>
    <w:p w14:paraId="086909CB" w14:textId="77777777" w:rsidR="005E5BC4" w:rsidRPr="00CB7799" w:rsidRDefault="005E5BC4" w:rsidP="005E5BC4">
      <w:pPr>
        <w:tabs>
          <w:tab w:val="left" w:pos="1980"/>
        </w:tabs>
        <w:spacing w:after="0"/>
        <w:jc w:val="center"/>
        <w:rPr>
          <w:rFonts w:ascii="Arial" w:hAnsi="Arial" w:cs="Arial"/>
          <w:b/>
        </w:rPr>
      </w:pPr>
    </w:p>
    <w:p w14:paraId="40A9569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Poste : . . . . .. . . . . . . . . . . . . . Nom du Candidat : . . . . . . .. . . . . . . .. Nom de l’employé : . . . . . . . . .. .. . . . Profession : . . .. . . . . . . . Diplômes : . .. . . . . . . . . . Date de naissance : . . . . . .. . . . . . . . . . . . . . Nombre d’années d’emploi par le Candidat :................................ Nationalité : . . . . . . . .  . . . . . . . . . .. . . . Affiliation à des associations/groupements professionnels : . . . . . . . . </w:t>
      </w:r>
    </w:p>
    <w:p w14:paraId="3B6B87E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Attributions spécifiques : . . . . . . . .. . . . . . . . . .  . . . . . . . . . . . . . . . . . . . . . </w:t>
      </w:r>
    </w:p>
    <w:p w14:paraId="274A0A87"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Principales qualifications : </w:t>
      </w:r>
    </w:p>
    <w:p w14:paraId="5E82B3CF" w14:textId="77777777" w:rsidR="005E5BC4" w:rsidRPr="00634285" w:rsidRDefault="005E5BC4" w:rsidP="005E5BC4">
      <w:pPr>
        <w:tabs>
          <w:tab w:val="left" w:pos="1980"/>
        </w:tabs>
        <w:spacing w:after="0"/>
        <w:jc w:val="both"/>
        <w:rPr>
          <w:rFonts w:ascii="Arial" w:hAnsi="Arial" w:cs="Arial"/>
          <w:i/>
        </w:rPr>
      </w:pPr>
      <w:r w:rsidRPr="00CB7799">
        <w:rPr>
          <w:rFonts w:ascii="Arial" w:hAnsi="Arial" w:cs="Arial"/>
        </w:rPr>
        <w:t xml:space="preserve">[En </w:t>
      </w:r>
      <w:r w:rsidRPr="00634285">
        <w:rPr>
          <w:rFonts w:ascii="Arial" w:hAnsi="Arial" w:cs="Arial"/>
          <w:i/>
        </w:rPr>
        <w:t xml:space="preserve">une demi-page environ, donner un aperçu des aspects de la formation et de l’expérience de l’employé les plus utiles </w:t>
      </w:r>
    </w:p>
    <w:p w14:paraId="5738F313" w14:textId="77777777" w:rsidR="005E5BC4" w:rsidRPr="00CB7799" w:rsidRDefault="005E5BC4" w:rsidP="005E5BC4">
      <w:pPr>
        <w:tabs>
          <w:tab w:val="left" w:pos="1980"/>
        </w:tabs>
        <w:spacing w:after="0"/>
        <w:jc w:val="both"/>
        <w:rPr>
          <w:rFonts w:ascii="Arial" w:hAnsi="Arial" w:cs="Arial"/>
        </w:rPr>
      </w:pPr>
      <w:r w:rsidRPr="00634285">
        <w:rPr>
          <w:rFonts w:ascii="Arial" w:hAnsi="Arial" w:cs="Arial"/>
          <w:i/>
        </w:rPr>
        <w:t>à ses attributions dans le cadre de la mission. Indiquer le niveau des responsabilités exercées par lui/elle lors de missions antérieures, en en précisant la date et le lieu</w:t>
      </w:r>
      <w:r w:rsidRPr="00CB7799">
        <w:rPr>
          <w:rFonts w:ascii="Arial" w:hAnsi="Arial" w:cs="Arial"/>
        </w:rPr>
        <w:t xml:space="preserve">.] . . . . . . . . . . . . . .. . . . . . . . . . . . . . . . . .  </w:t>
      </w:r>
    </w:p>
    <w:p w14:paraId="3ED208CD"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Formation : </w:t>
      </w:r>
    </w:p>
    <w:p w14:paraId="1AA885B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634285">
        <w:rPr>
          <w:rFonts w:ascii="Arial" w:hAnsi="Arial" w:cs="Arial"/>
          <w:i/>
        </w:rPr>
        <w:t>En un quart de page environ, résumer les études universitaires et autres études spécialisées de l’employé, en indiquant les noms et adresses des écoles ou universités fréquentées, avec les dates de fréquentation, ainsi que les diplômes obtenus</w:t>
      </w:r>
      <w:r w:rsidRPr="00CB7799">
        <w:rPr>
          <w:rFonts w:ascii="Arial" w:hAnsi="Arial" w:cs="Arial"/>
        </w:rPr>
        <w:t xml:space="preserve">.]  </w:t>
      </w:r>
    </w:p>
    <w:p w14:paraId="4E1E0D1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Pièces Annexes : </w:t>
      </w:r>
    </w:p>
    <w:p w14:paraId="71E8851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Copie certifiée conforme du diplôme le plus élevé et éventuellement une attestation de l’ordre du corps de métier </w:t>
      </w:r>
    </w:p>
    <w:p w14:paraId="0045BDFD"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b/>
        </w:rPr>
        <w:t xml:space="preserve">- Attestation de disponibilité  </w:t>
      </w:r>
      <w:r w:rsidRPr="00CB7799">
        <w:rPr>
          <w:rFonts w:ascii="Arial" w:hAnsi="Arial" w:cs="Arial"/>
        </w:rPr>
        <w:t xml:space="preserve">. . . . . . . . . . . . . . . . . . . . . . . . . . . . . . . . . . . . . . . . . . . . . .   </w:t>
      </w:r>
    </w:p>
    <w:p w14:paraId="0E963A1A"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Expérience professionnelle : </w:t>
      </w:r>
    </w:p>
    <w:p w14:paraId="343FAAD9"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 xml:space="preserve">[En </w:t>
      </w:r>
      <w:r w:rsidR="005E5BC4" w:rsidRPr="000F0410">
        <w:rPr>
          <w:rFonts w:ascii="Arial" w:hAnsi="Arial" w:cs="Arial"/>
          <w:i/>
        </w:rPr>
        <w:t>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r w:rsidR="005E5BC4" w:rsidRPr="00CB7799">
        <w:rPr>
          <w:rFonts w:ascii="Arial" w:hAnsi="Arial" w:cs="Arial"/>
        </w:rPr>
        <w:t xml:space="preserve">  </w:t>
      </w:r>
    </w:p>
    <w:p w14:paraId="098A1FE8"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Connaissances informatiques : </w:t>
      </w:r>
    </w:p>
    <w:p w14:paraId="12F6C181"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le niveau de connaissance</w:t>
      </w:r>
      <w:r w:rsidR="005E5BC4" w:rsidRPr="00CB7799">
        <w:rPr>
          <w:rFonts w:ascii="Arial" w:hAnsi="Arial" w:cs="Arial"/>
        </w:rPr>
        <w:t xml:space="preserve">]  </w:t>
      </w:r>
    </w:p>
    <w:p w14:paraId="1F6A2A83"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Langues : </w:t>
      </w:r>
    </w:p>
    <w:p w14:paraId="46EDA35B"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pour chacune, le niveau de connaissance : médiocre/moyen/ bon/excellent, en ce qui concerne la langue lue/écrite/ parlé</w:t>
      </w:r>
      <w:r w:rsidR="005E5BC4" w:rsidRPr="00CB7799">
        <w:rPr>
          <w:rFonts w:ascii="Arial" w:hAnsi="Arial" w:cs="Arial"/>
        </w:rPr>
        <w:t xml:space="preserve">e.]  </w:t>
      </w:r>
    </w:p>
    <w:p w14:paraId="25A0A3A4"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Attestation : </w:t>
      </w:r>
    </w:p>
    <w:p w14:paraId="1EB28C4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certifie, en toute conscience, que les renseignements ci-dessus rendent fidèlement compte de ma situation, de mes qualifications et de mon expérience.  </w:t>
      </w:r>
    </w:p>
    <w:p w14:paraId="42BCD83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 . . . . Date : . . . . . . . . . . . . . . . . . . . . . . . . . . . .  </w:t>
      </w:r>
    </w:p>
    <w:p w14:paraId="61BE731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0F0410">
        <w:rPr>
          <w:rFonts w:ascii="Arial" w:hAnsi="Arial" w:cs="Arial"/>
          <w:i/>
        </w:rPr>
        <w:t>Signature de l’employé et du représentant habilité du consultant</w:t>
      </w:r>
      <w:r w:rsidRPr="00CB7799">
        <w:rPr>
          <w:rFonts w:ascii="Arial" w:hAnsi="Arial" w:cs="Arial"/>
        </w:rPr>
        <w:t xml:space="preserve">] </w:t>
      </w:r>
    </w:p>
    <w:p w14:paraId="6252286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Jour/mois/année  </w:t>
      </w:r>
    </w:p>
    <w:p w14:paraId="04E4B23E"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de l’employé : . . . . . . . . . . . . . . . . . . . . . . . . . . . . . . . . . . . . . . . . . . . . . . . . . . . . . . . . . . . . . . . </w:t>
      </w:r>
    </w:p>
    <w:p w14:paraId="5496983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du représentant habilité : . . . . . . . . . . . . . . . . . . . . . . . . . . . . . . . . . . . . . . . . . . . . . . . . . . . . . . </w:t>
      </w:r>
    </w:p>
    <w:p w14:paraId="305954F6" w14:textId="77777777" w:rsidR="00CB7799" w:rsidRDefault="00CB7799" w:rsidP="005E5BC4">
      <w:pPr>
        <w:tabs>
          <w:tab w:val="left" w:pos="1980"/>
        </w:tabs>
        <w:spacing w:after="0"/>
        <w:jc w:val="center"/>
        <w:rPr>
          <w:rFonts w:ascii="Arial" w:hAnsi="Arial" w:cs="Arial"/>
          <w:b/>
        </w:rPr>
      </w:pPr>
    </w:p>
    <w:p w14:paraId="6E1D2DF1" w14:textId="77777777" w:rsidR="003E3B4E" w:rsidRDefault="003E3B4E" w:rsidP="005E5BC4">
      <w:pPr>
        <w:tabs>
          <w:tab w:val="left" w:pos="1980"/>
        </w:tabs>
        <w:spacing w:after="0"/>
        <w:jc w:val="center"/>
        <w:rPr>
          <w:rFonts w:ascii="Arial" w:hAnsi="Arial" w:cs="Arial"/>
          <w:b/>
        </w:rPr>
      </w:pPr>
    </w:p>
    <w:p w14:paraId="707868D0" w14:textId="77777777" w:rsidR="003E3B4E" w:rsidRDefault="003E3B4E" w:rsidP="005E5BC4">
      <w:pPr>
        <w:tabs>
          <w:tab w:val="left" w:pos="1980"/>
        </w:tabs>
        <w:spacing w:after="0"/>
        <w:jc w:val="center"/>
        <w:rPr>
          <w:rFonts w:ascii="Arial" w:hAnsi="Arial" w:cs="Arial"/>
          <w:b/>
        </w:rPr>
      </w:pPr>
    </w:p>
    <w:p w14:paraId="5659F3EA" w14:textId="77777777" w:rsidR="003E3B4E" w:rsidRDefault="003E3B4E" w:rsidP="005E5BC4">
      <w:pPr>
        <w:tabs>
          <w:tab w:val="left" w:pos="1980"/>
        </w:tabs>
        <w:spacing w:after="0"/>
        <w:jc w:val="center"/>
        <w:rPr>
          <w:rFonts w:ascii="Arial" w:hAnsi="Arial" w:cs="Arial"/>
          <w:b/>
        </w:rPr>
      </w:pPr>
    </w:p>
    <w:p w14:paraId="53EF37B1" w14:textId="77777777" w:rsidR="003E3B4E" w:rsidRDefault="003E3B4E" w:rsidP="005E5BC4">
      <w:pPr>
        <w:tabs>
          <w:tab w:val="left" w:pos="1980"/>
        </w:tabs>
        <w:spacing w:after="0"/>
        <w:jc w:val="center"/>
        <w:rPr>
          <w:rFonts w:ascii="Arial" w:hAnsi="Arial" w:cs="Arial"/>
          <w:b/>
        </w:rPr>
      </w:pPr>
    </w:p>
    <w:p w14:paraId="1B38596B" w14:textId="77777777" w:rsidR="009916B4" w:rsidRDefault="009916B4" w:rsidP="005E5BC4">
      <w:pPr>
        <w:tabs>
          <w:tab w:val="left" w:pos="1980"/>
        </w:tabs>
        <w:spacing w:after="0"/>
        <w:jc w:val="center"/>
        <w:rPr>
          <w:rFonts w:ascii="Arial" w:hAnsi="Arial" w:cs="Arial"/>
          <w:b/>
        </w:rPr>
      </w:pPr>
    </w:p>
    <w:p w14:paraId="5BCB28B9"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N°12 : REFERENCES DU CANDIDAT</w:t>
      </w:r>
    </w:p>
    <w:p w14:paraId="1BE62CA8"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Services rendus pendant les [</w:t>
      </w:r>
      <w:r w:rsidR="005E5BC4" w:rsidRPr="000F0410">
        <w:rPr>
          <w:rFonts w:ascii="Arial" w:hAnsi="Arial" w:cs="Arial"/>
          <w:i/>
        </w:rPr>
        <w:t>indiquer le nombre de 1 à 5</w:t>
      </w:r>
      <w:r w:rsidR="005E5BC4" w:rsidRPr="00CB7799">
        <w:rPr>
          <w:rFonts w:ascii="Arial" w:hAnsi="Arial" w:cs="Arial"/>
        </w:rPr>
        <w:t xml:space="preserve">] dernières années qui illustrent le mieux vos qualifications </w:t>
      </w:r>
    </w:p>
    <w:p w14:paraId="684BEEA3"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À l’aide du formulaire ci-dessous, indiquez les renseignements demandés pour chaque mission pertinente que votre société/organisme a obtenue par contrat, soit en tant que seule société, soit comme l’un des principaux partenaires d’un groupement.</w:t>
      </w:r>
    </w:p>
    <w:p w14:paraId="440ED99A" w14:textId="77777777" w:rsidR="005E5BC4" w:rsidRPr="00CB7799" w:rsidRDefault="005E5BC4" w:rsidP="005E5BC4">
      <w:pPr>
        <w:tabs>
          <w:tab w:val="left" w:pos="1980"/>
        </w:tabs>
        <w:spacing w:after="0"/>
        <w:jc w:val="both"/>
        <w:rPr>
          <w:rFonts w:ascii="Arial" w:hAnsi="Arial" w:cs="Arial"/>
        </w:rPr>
      </w:pPr>
    </w:p>
    <w:p w14:paraId="08BEC27D"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4606"/>
        <w:gridCol w:w="4606"/>
      </w:tblGrid>
      <w:tr w:rsidR="005E5BC4" w:rsidRPr="000F0410" w14:paraId="748DD0B6" w14:textId="77777777" w:rsidTr="00CD6D13">
        <w:tc>
          <w:tcPr>
            <w:tcW w:w="4606" w:type="dxa"/>
          </w:tcPr>
          <w:p w14:paraId="1937EB36" w14:textId="77777777" w:rsidR="005E5BC4" w:rsidRPr="000F0410" w:rsidRDefault="005E5BC4" w:rsidP="00CD6D13">
            <w:pPr>
              <w:rPr>
                <w:rFonts w:ascii="Arial" w:hAnsi="Arial" w:cs="Arial"/>
                <w:b/>
              </w:rPr>
            </w:pPr>
            <w:r w:rsidRPr="000F0410">
              <w:rPr>
                <w:rFonts w:ascii="Arial" w:hAnsi="Arial" w:cs="Arial"/>
                <w:b/>
              </w:rPr>
              <w:t xml:space="preserve">Nom de la Mission </w:t>
            </w:r>
          </w:p>
        </w:tc>
        <w:tc>
          <w:tcPr>
            <w:tcW w:w="4606" w:type="dxa"/>
          </w:tcPr>
          <w:p w14:paraId="11473A21" w14:textId="77777777" w:rsidR="005E5BC4" w:rsidRPr="000F0410" w:rsidRDefault="005E5BC4" w:rsidP="00CD6D13">
            <w:pPr>
              <w:rPr>
                <w:rFonts w:ascii="Arial" w:hAnsi="Arial" w:cs="Arial"/>
                <w:b/>
              </w:rPr>
            </w:pPr>
            <w:r w:rsidRPr="000F0410">
              <w:rPr>
                <w:rFonts w:ascii="Arial" w:hAnsi="Arial" w:cs="Arial"/>
                <w:b/>
              </w:rPr>
              <w:t xml:space="preserve">Pays : </w:t>
            </w:r>
          </w:p>
        </w:tc>
      </w:tr>
      <w:tr w:rsidR="005E5BC4" w:rsidRPr="00CB7799" w14:paraId="76D43D33" w14:textId="77777777" w:rsidTr="00CD6D13">
        <w:tc>
          <w:tcPr>
            <w:tcW w:w="4606" w:type="dxa"/>
          </w:tcPr>
          <w:p w14:paraId="7F8CD651" w14:textId="77777777" w:rsidR="005E5BC4" w:rsidRPr="00CB7799" w:rsidRDefault="005E5BC4" w:rsidP="00CD6D13">
            <w:pPr>
              <w:rPr>
                <w:rFonts w:ascii="Arial" w:hAnsi="Arial" w:cs="Arial"/>
              </w:rPr>
            </w:pPr>
            <w:r w:rsidRPr="00CB7799">
              <w:rPr>
                <w:rFonts w:ascii="Arial" w:hAnsi="Arial" w:cs="Arial"/>
              </w:rPr>
              <w:t xml:space="preserve">Lieu : </w:t>
            </w:r>
          </w:p>
        </w:tc>
        <w:tc>
          <w:tcPr>
            <w:tcW w:w="4606" w:type="dxa"/>
          </w:tcPr>
          <w:p w14:paraId="5906D989" w14:textId="77777777" w:rsidR="005E5BC4" w:rsidRPr="00CB7799" w:rsidRDefault="005E5BC4" w:rsidP="00CD6D13">
            <w:pPr>
              <w:rPr>
                <w:rFonts w:ascii="Arial" w:hAnsi="Arial" w:cs="Arial"/>
              </w:rPr>
            </w:pPr>
            <w:r w:rsidRPr="00CB7799">
              <w:rPr>
                <w:rFonts w:ascii="Arial" w:hAnsi="Arial" w:cs="Arial"/>
              </w:rPr>
              <w:t xml:space="preserve">Personnel spécialisé fourni par votre société/organisme (profils) : </w:t>
            </w:r>
          </w:p>
        </w:tc>
      </w:tr>
      <w:tr w:rsidR="005E5BC4" w:rsidRPr="00CB7799" w14:paraId="67D17E3B" w14:textId="77777777" w:rsidTr="00CD6D13">
        <w:tc>
          <w:tcPr>
            <w:tcW w:w="4606" w:type="dxa"/>
          </w:tcPr>
          <w:p w14:paraId="473CC4F7" w14:textId="77777777" w:rsidR="005E5BC4" w:rsidRPr="00CB7799" w:rsidRDefault="005E5BC4" w:rsidP="00CD6D13">
            <w:pPr>
              <w:rPr>
                <w:rFonts w:ascii="Arial" w:hAnsi="Arial" w:cs="Arial"/>
              </w:rPr>
            </w:pPr>
            <w:r w:rsidRPr="00CB7799">
              <w:rPr>
                <w:rFonts w:ascii="Arial" w:hAnsi="Arial" w:cs="Arial"/>
              </w:rPr>
              <w:t xml:space="preserve">Nom du Client: </w:t>
            </w:r>
          </w:p>
        </w:tc>
        <w:tc>
          <w:tcPr>
            <w:tcW w:w="4606" w:type="dxa"/>
          </w:tcPr>
          <w:p w14:paraId="015CFFE4" w14:textId="77777777" w:rsidR="005E5BC4" w:rsidRPr="00CB7799" w:rsidRDefault="005E5BC4" w:rsidP="00CD6D13">
            <w:pPr>
              <w:rPr>
                <w:rFonts w:ascii="Arial" w:hAnsi="Arial" w:cs="Arial"/>
              </w:rPr>
            </w:pPr>
            <w:r w:rsidRPr="00CB7799">
              <w:rPr>
                <w:rFonts w:ascii="Arial" w:hAnsi="Arial" w:cs="Arial"/>
              </w:rPr>
              <w:t xml:space="preserve">Nombre d’employés ayant participé à la Mission : </w:t>
            </w:r>
          </w:p>
        </w:tc>
      </w:tr>
      <w:tr w:rsidR="005E5BC4" w:rsidRPr="00CB7799" w14:paraId="4012A619" w14:textId="77777777" w:rsidTr="00CD6D13">
        <w:tc>
          <w:tcPr>
            <w:tcW w:w="4606" w:type="dxa"/>
          </w:tcPr>
          <w:p w14:paraId="6AE4844F" w14:textId="77777777" w:rsidR="005E5BC4" w:rsidRPr="00CB7799" w:rsidRDefault="005E5BC4" w:rsidP="00CD6D13">
            <w:pPr>
              <w:tabs>
                <w:tab w:val="left" w:pos="1980"/>
              </w:tabs>
              <w:jc w:val="both"/>
              <w:rPr>
                <w:rFonts w:ascii="Arial" w:hAnsi="Arial" w:cs="Arial"/>
              </w:rPr>
            </w:pPr>
            <w:r w:rsidRPr="00CB7799">
              <w:rPr>
                <w:rFonts w:ascii="Arial" w:hAnsi="Arial" w:cs="Arial"/>
              </w:rPr>
              <w:t>Adresse :</w:t>
            </w:r>
          </w:p>
        </w:tc>
        <w:tc>
          <w:tcPr>
            <w:tcW w:w="4606" w:type="dxa"/>
            <w:vMerge w:val="restart"/>
          </w:tcPr>
          <w:p w14:paraId="5BB4BF10" w14:textId="77777777" w:rsidR="005E5BC4" w:rsidRPr="00CB7799" w:rsidRDefault="005E5BC4" w:rsidP="00CD6D13">
            <w:pPr>
              <w:tabs>
                <w:tab w:val="left" w:pos="1980"/>
              </w:tabs>
              <w:jc w:val="both"/>
              <w:rPr>
                <w:rFonts w:ascii="Arial" w:hAnsi="Arial" w:cs="Arial"/>
              </w:rPr>
            </w:pPr>
            <w:r w:rsidRPr="00CB7799">
              <w:rPr>
                <w:rFonts w:ascii="Arial" w:hAnsi="Arial" w:cs="Arial"/>
              </w:rPr>
              <w:t>Nombre de mois de travail ; durée de la Mission :</w:t>
            </w:r>
          </w:p>
        </w:tc>
      </w:tr>
      <w:tr w:rsidR="005E5BC4" w:rsidRPr="00CB7799" w14:paraId="20F84A31" w14:textId="77777777" w:rsidTr="00CD6D13">
        <w:tc>
          <w:tcPr>
            <w:tcW w:w="4606" w:type="dxa"/>
          </w:tcPr>
          <w:p w14:paraId="267AEC65" w14:textId="77777777" w:rsidR="005E5BC4" w:rsidRPr="00CB7799" w:rsidRDefault="005E5BC4" w:rsidP="00CD6D13">
            <w:pPr>
              <w:tabs>
                <w:tab w:val="left" w:pos="1980"/>
              </w:tabs>
              <w:jc w:val="both"/>
              <w:rPr>
                <w:rFonts w:ascii="Arial" w:hAnsi="Arial" w:cs="Arial"/>
              </w:rPr>
            </w:pPr>
          </w:p>
        </w:tc>
        <w:tc>
          <w:tcPr>
            <w:tcW w:w="4606" w:type="dxa"/>
            <w:vMerge/>
          </w:tcPr>
          <w:p w14:paraId="54CB93F7" w14:textId="77777777" w:rsidR="005E5BC4" w:rsidRPr="00CB7799" w:rsidRDefault="005E5BC4" w:rsidP="00CD6D13">
            <w:pPr>
              <w:tabs>
                <w:tab w:val="left" w:pos="1980"/>
              </w:tabs>
              <w:jc w:val="both"/>
              <w:rPr>
                <w:rFonts w:ascii="Arial" w:hAnsi="Arial" w:cs="Arial"/>
              </w:rPr>
            </w:pPr>
          </w:p>
        </w:tc>
      </w:tr>
      <w:tr w:rsidR="005E5BC4" w:rsidRPr="00CB7799" w14:paraId="444A21A9" w14:textId="77777777" w:rsidTr="00CD6D13">
        <w:tc>
          <w:tcPr>
            <w:tcW w:w="4606" w:type="dxa"/>
          </w:tcPr>
          <w:p w14:paraId="7042FD02" w14:textId="77777777" w:rsidR="005E5BC4" w:rsidRPr="00CB7799" w:rsidRDefault="005E5BC4" w:rsidP="00CD6D13">
            <w:pPr>
              <w:rPr>
                <w:rFonts w:ascii="Arial" w:hAnsi="Arial" w:cs="Arial"/>
              </w:rPr>
            </w:pPr>
            <w:r w:rsidRPr="00CB7799">
              <w:rPr>
                <w:rFonts w:ascii="Arial" w:hAnsi="Arial" w:cs="Arial"/>
              </w:rPr>
              <w:t xml:space="preserve">Date de démarrage :   Date d’achèvement : </w:t>
            </w:r>
          </w:p>
        </w:tc>
        <w:tc>
          <w:tcPr>
            <w:tcW w:w="4606" w:type="dxa"/>
          </w:tcPr>
          <w:p w14:paraId="54F1334E" w14:textId="77777777" w:rsidR="005E5BC4" w:rsidRPr="00CB7799" w:rsidRDefault="005E5BC4" w:rsidP="00CD6D13">
            <w:pPr>
              <w:rPr>
                <w:rFonts w:ascii="Arial" w:hAnsi="Arial" w:cs="Arial"/>
              </w:rPr>
            </w:pPr>
            <w:r w:rsidRPr="00CB7799">
              <w:rPr>
                <w:rFonts w:ascii="Arial" w:hAnsi="Arial" w:cs="Arial"/>
              </w:rPr>
              <w:t xml:space="preserve">(mois/année) (mois/année)  </w:t>
            </w:r>
          </w:p>
        </w:tc>
      </w:tr>
      <w:tr w:rsidR="005E5BC4" w:rsidRPr="00CB7799" w14:paraId="22B6A62A" w14:textId="77777777" w:rsidTr="00CD6D13">
        <w:tc>
          <w:tcPr>
            <w:tcW w:w="4606" w:type="dxa"/>
          </w:tcPr>
          <w:p w14:paraId="6AFA2091" w14:textId="77777777" w:rsidR="005E5BC4" w:rsidRPr="00CB7799" w:rsidRDefault="005E5BC4" w:rsidP="00CD6D13">
            <w:pPr>
              <w:rPr>
                <w:rFonts w:ascii="Arial" w:hAnsi="Arial" w:cs="Arial"/>
              </w:rPr>
            </w:pPr>
            <w:r w:rsidRPr="00CB7799">
              <w:rPr>
                <w:rFonts w:ascii="Arial" w:hAnsi="Arial" w:cs="Arial"/>
              </w:rPr>
              <w:t xml:space="preserve">Valeur approximative des services (en francs CFA HT) :  </w:t>
            </w:r>
          </w:p>
        </w:tc>
        <w:tc>
          <w:tcPr>
            <w:tcW w:w="4606" w:type="dxa"/>
          </w:tcPr>
          <w:p w14:paraId="18C04228" w14:textId="77777777" w:rsidR="005E5BC4" w:rsidRPr="00CB7799" w:rsidRDefault="005E5BC4" w:rsidP="00CD6D13">
            <w:pPr>
              <w:rPr>
                <w:rFonts w:ascii="Arial" w:hAnsi="Arial" w:cs="Arial"/>
              </w:rPr>
            </w:pPr>
            <w:r w:rsidRPr="00CB7799">
              <w:rPr>
                <w:rFonts w:ascii="Arial" w:hAnsi="Arial" w:cs="Arial"/>
              </w:rPr>
              <w:t xml:space="preserve">Nom des prestataires associés/partenaires éventuels :  </w:t>
            </w:r>
          </w:p>
        </w:tc>
      </w:tr>
      <w:tr w:rsidR="005E5BC4" w:rsidRPr="00CB7799" w14:paraId="3A48D0F9" w14:textId="77777777" w:rsidTr="00CD6D13">
        <w:tc>
          <w:tcPr>
            <w:tcW w:w="9212" w:type="dxa"/>
            <w:gridSpan w:val="2"/>
          </w:tcPr>
          <w:p w14:paraId="5411647C" w14:textId="77777777" w:rsidR="005E5BC4" w:rsidRPr="00CB7799" w:rsidRDefault="005E5BC4" w:rsidP="00CD6D13">
            <w:pPr>
              <w:rPr>
                <w:rFonts w:ascii="Arial" w:hAnsi="Arial" w:cs="Arial"/>
              </w:rPr>
            </w:pPr>
            <w:r w:rsidRPr="00CB7799">
              <w:rPr>
                <w:rFonts w:ascii="Arial" w:hAnsi="Arial" w:cs="Arial"/>
              </w:rPr>
              <w:t xml:space="preserve">Nom et fonctions des responsables (Directeur/Coordinateur du projet, Responsable de l’équipe) :  </w:t>
            </w:r>
          </w:p>
        </w:tc>
      </w:tr>
      <w:tr w:rsidR="005E5BC4" w:rsidRPr="00CB7799" w14:paraId="22E9EB8D" w14:textId="77777777" w:rsidTr="00CD6D13">
        <w:tc>
          <w:tcPr>
            <w:tcW w:w="9212" w:type="dxa"/>
            <w:gridSpan w:val="2"/>
          </w:tcPr>
          <w:p w14:paraId="1685B7D4" w14:textId="77777777" w:rsidR="005E5BC4" w:rsidRPr="00CB7799" w:rsidRDefault="005E5BC4" w:rsidP="00CD6D13">
            <w:pPr>
              <w:rPr>
                <w:rFonts w:ascii="Arial" w:hAnsi="Arial" w:cs="Arial"/>
              </w:rPr>
            </w:pPr>
            <w:r w:rsidRPr="00CB7799">
              <w:rPr>
                <w:rFonts w:ascii="Arial" w:hAnsi="Arial" w:cs="Arial"/>
              </w:rPr>
              <w:t xml:space="preserve">Descriptif du projet :  </w:t>
            </w:r>
          </w:p>
        </w:tc>
      </w:tr>
      <w:tr w:rsidR="005E5BC4" w:rsidRPr="00CB7799" w14:paraId="7022E864" w14:textId="77777777" w:rsidTr="00CD6D13">
        <w:tc>
          <w:tcPr>
            <w:tcW w:w="9212" w:type="dxa"/>
            <w:gridSpan w:val="2"/>
          </w:tcPr>
          <w:p w14:paraId="02FE4828" w14:textId="77777777" w:rsidR="005E5BC4" w:rsidRPr="00CB7799" w:rsidRDefault="005E5BC4" w:rsidP="00CD6D13">
            <w:pPr>
              <w:rPr>
                <w:rFonts w:ascii="Arial" w:hAnsi="Arial" w:cs="Arial"/>
              </w:rPr>
            </w:pPr>
            <w:r w:rsidRPr="00CB7799">
              <w:rPr>
                <w:rFonts w:ascii="Arial" w:hAnsi="Arial" w:cs="Arial"/>
              </w:rPr>
              <w:t xml:space="preserve">Description des services effectivement rendus par votre personnel : </w:t>
            </w:r>
          </w:p>
        </w:tc>
      </w:tr>
    </w:tbl>
    <w:p w14:paraId="063A3793" w14:textId="77777777" w:rsidR="005E5BC4" w:rsidRPr="00CB7799" w:rsidRDefault="005E5BC4" w:rsidP="005E5BC4">
      <w:pPr>
        <w:tabs>
          <w:tab w:val="left" w:pos="1980"/>
        </w:tabs>
        <w:spacing w:after="0"/>
        <w:jc w:val="both"/>
        <w:rPr>
          <w:rFonts w:ascii="Arial" w:hAnsi="Arial" w:cs="Arial"/>
        </w:rPr>
      </w:pPr>
    </w:p>
    <w:p w14:paraId="0272B489" w14:textId="77777777" w:rsidR="005E5BC4" w:rsidRPr="00CB7799" w:rsidRDefault="005E5BC4" w:rsidP="005E5BC4">
      <w:pPr>
        <w:tabs>
          <w:tab w:val="left" w:pos="1980"/>
        </w:tabs>
        <w:spacing w:after="0"/>
        <w:jc w:val="both"/>
        <w:rPr>
          <w:rFonts w:ascii="Arial" w:hAnsi="Arial" w:cs="Arial"/>
        </w:rPr>
      </w:pPr>
    </w:p>
    <w:p w14:paraId="05848CBE"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Nom du candidat :</w:t>
      </w:r>
    </w:p>
    <w:p w14:paraId="49180581" w14:textId="77777777" w:rsidR="005E5BC4" w:rsidRPr="00CB7799" w:rsidRDefault="005E5BC4" w:rsidP="005E5BC4">
      <w:pPr>
        <w:tabs>
          <w:tab w:val="left" w:pos="1980"/>
        </w:tabs>
        <w:spacing w:after="0"/>
        <w:jc w:val="both"/>
        <w:rPr>
          <w:rFonts w:ascii="Arial" w:hAnsi="Arial" w:cs="Arial"/>
        </w:rPr>
      </w:pPr>
    </w:p>
    <w:p w14:paraId="39980457" w14:textId="77777777" w:rsidR="005E5BC4" w:rsidRPr="00CB7799" w:rsidRDefault="005E5BC4" w:rsidP="005E5BC4">
      <w:pPr>
        <w:tabs>
          <w:tab w:val="left" w:pos="1980"/>
        </w:tabs>
        <w:spacing w:after="0"/>
        <w:jc w:val="both"/>
        <w:rPr>
          <w:rFonts w:ascii="Arial" w:hAnsi="Arial" w:cs="Arial"/>
        </w:rPr>
      </w:pPr>
    </w:p>
    <w:p w14:paraId="17EB4A09" w14:textId="77777777" w:rsidR="005E5BC4" w:rsidRPr="00CB7799" w:rsidRDefault="005E5BC4" w:rsidP="005E5BC4">
      <w:pPr>
        <w:tabs>
          <w:tab w:val="left" w:pos="1980"/>
        </w:tabs>
        <w:spacing w:after="0"/>
        <w:jc w:val="both"/>
        <w:rPr>
          <w:rFonts w:ascii="Arial" w:hAnsi="Arial" w:cs="Arial"/>
        </w:rPr>
      </w:pPr>
    </w:p>
    <w:p w14:paraId="3883F93C" w14:textId="77777777" w:rsidR="005E5BC4" w:rsidRPr="00CB7799" w:rsidRDefault="005E5BC4" w:rsidP="005E5BC4">
      <w:pPr>
        <w:tabs>
          <w:tab w:val="left" w:pos="1980"/>
        </w:tabs>
        <w:spacing w:after="0"/>
        <w:jc w:val="both"/>
        <w:rPr>
          <w:rFonts w:ascii="Arial" w:hAnsi="Arial" w:cs="Arial"/>
        </w:rPr>
      </w:pPr>
    </w:p>
    <w:p w14:paraId="39FD54F4" w14:textId="77777777" w:rsidR="005E5BC4" w:rsidRPr="00CB7799" w:rsidRDefault="005E5BC4" w:rsidP="005E5BC4">
      <w:pPr>
        <w:tabs>
          <w:tab w:val="left" w:pos="1980"/>
        </w:tabs>
        <w:spacing w:after="0"/>
        <w:jc w:val="both"/>
        <w:rPr>
          <w:rFonts w:ascii="Arial" w:hAnsi="Arial" w:cs="Arial"/>
        </w:rPr>
      </w:pPr>
    </w:p>
    <w:p w14:paraId="46B0EC88" w14:textId="77777777" w:rsidR="005E5BC4" w:rsidRPr="00CB7799" w:rsidRDefault="005E5BC4" w:rsidP="005E5BC4">
      <w:pPr>
        <w:tabs>
          <w:tab w:val="left" w:pos="1980"/>
        </w:tabs>
        <w:spacing w:after="0"/>
        <w:jc w:val="both"/>
        <w:rPr>
          <w:rFonts w:ascii="Arial" w:hAnsi="Arial" w:cs="Arial"/>
        </w:rPr>
      </w:pPr>
    </w:p>
    <w:p w14:paraId="0C6EF9B9" w14:textId="77777777" w:rsidR="005E5BC4" w:rsidRPr="00CB7799" w:rsidRDefault="005E5BC4" w:rsidP="005E5BC4">
      <w:pPr>
        <w:tabs>
          <w:tab w:val="left" w:pos="1980"/>
        </w:tabs>
        <w:spacing w:after="0"/>
        <w:jc w:val="both"/>
        <w:rPr>
          <w:rFonts w:ascii="Arial" w:hAnsi="Arial" w:cs="Arial"/>
        </w:rPr>
      </w:pPr>
    </w:p>
    <w:p w14:paraId="186ED94B" w14:textId="77777777" w:rsidR="005E5BC4" w:rsidRPr="00CB7799" w:rsidRDefault="005E5BC4" w:rsidP="005E5BC4">
      <w:pPr>
        <w:tabs>
          <w:tab w:val="left" w:pos="1980"/>
        </w:tabs>
        <w:spacing w:after="0"/>
        <w:jc w:val="both"/>
        <w:rPr>
          <w:rFonts w:ascii="Arial" w:hAnsi="Arial" w:cs="Arial"/>
        </w:rPr>
      </w:pPr>
    </w:p>
    <w:p w14:paraId="6F92D6BA" w14:textId="77777777" w:rsidR="005E5BC4" w:rsidRPr="00CB7799" w:rsidRDefault="005E5BC4" w:rsidP="005E5BC4">
      <w:pPr>
        <w:tabs>
          <w:tab w:val="left" w:pos="1980"/>
        </w:tabs>
        <w:spacing w:after="0"/>
        <w:jc w:val="both"/>
        <w:rPr>
          <w:rFonts w:ascii="Arial" w:hAnsi="Arial" w:cs="Arial"/>
        </w:rPr>
      </w:pPr>
    </w:p>
    <w:p w14:paraId="6F449E85" w14:textId="77777777" w:rsidR="005E5BC4" w:rsidRPr="00CB7799" w:rsidRDefault="005E5BC4" w:rsidP="005E5BC4">
      <w:pPr>
        <w:tabs>
          <w:tab w:val="left" w:pos="1980"/>
        </w:tabs>
        <w:spacing w:after="0"/>
        <w:jc w:val="both"/>
        <w:rPr>
          <w:rFonts w:ascii="Arial" w:hAnsi="Arial" w:cs="Arial"/>
        </w:rPr>
      </w:pPr>
    </w:p>
    <w:p w14:paraId="36824562" w14:textId="77777777" w:rsidR="005E5BC4" w:rsidRPr="00CB7799" w:rsidRDefault="005E5BC4" w:rsidP="005E5BC4">
      <w:pPr>
        <w:tabs>
          <w:tab w:val="left" w:pos="1980"/>
        </w:tabs>
        <w:spacing w:after="0"/>
        <w:jc w:val="both"/>
        <w:rPr>
          <w:rFonts w:ascii="Arial" w:hAnsi="Arial" w:cs="Arial"/>
        </w:rPr>
      </w:pPr>
    </w:p>
    <w:p w14:paraId="3EAC9E30" w14:textId="77777777" w:rsidR="005E5BC4" w:rsidRPr="00CB7799" w:rsidRDefault="005E5BC4" w:rsidP="005E5BC4">
      <w:pPr>
        <w:tabs>
          <w:tab w:val="left" w:pos="1980"/>
        </w:tabs>
        <w:spacing w:after="0"/>
        <w:jc w:val="both"/>
        <w:rPr>
          <w:rFonts w:ascii="Arial" w:hAnsi="Arial" w:cs="Arial"/>
        </w:rPr>
      </w:pPr>
    </w:p>
    <w:p w14:paraId="7F3D6C41" w14:textId="77777777" w:rsidR="005E5BC4" w:rsidRPr="00CB7799" w:rsidRDefault="005E5BC4" w:rsidP="005E5BC4">
      <w:pPr>
        <w:tabs>
          <w:tab w:val="left" w:pos="1980"/>
        </w:tabs>
        <w:spacing w:after="0"/>
        <w:jc w:val="both"/>
        <w:rPr>
          <w:rFonts w:ascii="Arial" w:hAnsi="Arial" w:cs="Arial"/>
        </w:rPr>
      </w:pPr>
    </w:p>
    <w:p w14:paraId="726EEB20" w14:textId="77777777" w:rsidR="005E5BC4" w:rsidRPr="00CB7799" w:rsidRDefault="005E5BC4" w:rsidP="005E5BC4">
      <w:pPr>
        <w:tabs>
          <w:tab w:val="left" w:pos="1980"/>
        </w:tabs>
        <w:spacing w:after="0"/>
        <w:jc w:val="both"/>
        <w:rPr>
          <w:rFonts w:ascii="Arial" w:hAnsi="Arial" w:cs="Arial"/>
        </w:rPr>
      </w:pPr>
    </w:p>
    <w:p w14:paraId="243F320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w:t>
      </w:r>
    </w:p>
    <w:p w14:paraId="276ECC59" w14:textId="77777777" w:rsidR="005E5BC4" w:rsidRPr="00CB7799" w:rsidRDefault="005E5BC4" w:rsidP="005E5BC4">
      <w:pPr>
        <w:tabs>
          <w:tab w:val="left" w:pos="1980"/>
        </w:tabs>
        <w:spacing w:after="0"/>
        <w:jc w:val="both"/>
        <w:rPr>
          <w:rFonts w:ascii="Arial" w:hAnsi="Arial" w:cs="Arial"/>
        </w:rPr>
      </w:pPr>
    </w:p>
    <w:p w14:paraId="60A246B3" w14:textId="77777777" w:rsidR="005E5BC4" w:rsidRPr="00CB7799" w:rsidRDefault="005E5BC4" w:rsidP="005E5BC4">
      <w:pPr>
        <w:tabs>
          <w:tab w:val="left" w:pos="1980"/>
        </w:tabs>
        <w:spacing w:after="0"/>
        <w:jc w:val="both"/>
        <w:rPr>
          <w:rFonts w:ascii="Arial" w:hAnsi="Arial" w:cs="Arial"/>
        </w:rPr>
      </w:pPr>
    </w:p>
    <w:p w14:paraId="4C7F2F19" w14:textId="77777777" w:rsidR="000247D1" w:rsidRPr="00CB7799" w:rsidRDefault="000247D1" w:rsidP="000247D1">
      <w:pPr>
        <w:spacing w:after="0"/>
        <w:jc w:val="both"/>
        <w:rPr>
          <w:rFonts w:ascii="Arial" w:hAnsi="Arial" w:cs="Arial"/>
        </w:rPr>
      </w:pPr>
    </w:p>
    <w:p w14:paraId="463EA567" w14:textId="77777777" w:rsidR="000247D1" w:rsidRPr="00CB7799" w:rsidRDefault="000247D1" w:rsidP="000247D1">
      <w:pPr>
        <w:spacing w:after="0"/>
        <w:jc w:val="both"/>
        <w:rPr>
          <w:rFonts w:ascii="Arial" w:hAnsi="Arial" w:cs="Arial"/>
        </w:rPr>
      </w:pPr>
    </w:p>
    <w:p w14:paraId="6C5C39A8" w14:textId="77777777" w:rsidR="000247D1" w:rsidRPr="00CB7799" w:rsidRDefault="000247D1" w:rsidP="000247D1">
      <w:pPr>
        <w:spacing w:after="0"/>
        <w:jc w:val="both"/>
        <w:rPr>
          <w:rFonts w:ascii="Arial" w:hAnsi="Arial" w:cs="Arial"/>
        </w:rPr>
      </w:pPr>
    </w:p>
    <w:p w14:paraId="291CC8AF" w14:textId="77777777" w:rsidR="000247D1" w:rsidRPr="00CB7799" w:rsidRDefault="000247D1" w:rsidP="000247D1">
      <w:pPr>
        <w:spacing w:after="0"/>
        <w:jc w:val="both"/>
        <w:rPr>
          <w:rFonts w:ascii="Arial" w:hAnsi="Arial" w:cs="Arial"/>
        </w:rPr>
      </w:pPr>
    </w:p>
    <w:p w14:paraId="504BB5B8" w14:textId="77777777" w:rsidR="000247D1" w:rsidRPr="00CB7799" w:rsidRDefault="000247D1" w:rsidP="000247D1">
      <w:pPr>
        <w:spacing w:after="0"/>
        <w:jc w:val="both"/>
        <w:rPr>
          <w:rFonts w:ascii="Arial" w:hAnsi="Arial" w:cs="Arial"/>
        </w:rPr>
      </w:pPr>
    </w:p>
    <w:p w14:paraId="03872D03" w14:textId="77777777" w:rsidR="000247D1" w:rsidRPr="00CB7799" w:rsidRDefault="000247D1" w:rsidP="000247D1">
      <w:pPr>
        <w:spacing w:after="0"/>
        <w:jc w:val="both"/>
        <w:rPr>
          <w:rFonts w:ascii="Arial" w:hAnsi="Arial" w:cs="Arial"/>
        </w:rPr>
      </w:pPr>
    </w:p>
    <w:p w14:paraId="73D68568"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N°13. DESCRIPTIF DE LA METHODOLOGIE ET DU PLAN DE TRAVAIL PROPOSES POUR ACCOMPLIR LA MISSION</w:t>
      </w:r>
    </w:p>
    <w:p w14:paraId="07C8E544"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La conception technique, la méthodologie et le plan de travail sont les éléments essentiels de la proposition technique. Il est suggéré de présenter la proposition technique (</w:t>
      </w:r>
      <w:r w:rsidR="005E5BC4" w:rsidRPr="0067125A">
        <w:rPr>
          <w:rFonts w:ascii="Arial" w:hAnsi="Arial" w:cs="Arial"/>
          <w:i/>
        </w:rPr>
        <w:t>10 pages maximum, y compris les tableaux et graphiques)</w:t>
      </w:r>
      <w:r w:rsidR="005E5BC4" w:rsidRPr="00CB7799">
        <w:rPr>
          <w:rFonts w:ascii="Arial" w:hAnsi="Arial" w:cs="Arial"/>
        </w:rPr>
        <w:t xml:space="preserve"> divisée en trois chapitres :  </w:t>
      </w:r>
    </w:p>
    <w:p w14:paraId="4110063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1ECA714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et </w:t>
      </w:r>
    </w:p>
    <w:p w14:paraId="576769D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c) Organisation et personnel  </w:t>
      </w:r>
    </w:p>
    <w:p w14:paraId="3554ECF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1612D975"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6C2D134D"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w:t>
      </w:r>
    </w:p>
    <w:p w14:paraId="184A5AD9"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778C03A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 Organisation et personnel, </w:t>
      </w:r>
    </w:p>
    <w:p w14:paraId="51743EA8"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Dans ce chapitre, vous proposerez la structure et la composition de votre équipe. Vous donnerez la liste des principales disciplines représentées, le nom de l’expert responsable et une liste du personnel clé et d’appui proposé.</w:t>
      </w:r>
    </w:p>
    <w:p w14:paraId="7394A6F1" w14:textId="77777777" w:rsidR="005E5BC4" w:rsidRPr="00CB7799" w:rsidRDefault="005E5BC4" w:rsidP="005E5BC4">
      <w:pPr>
        <w:tabs>
          <w:tab w:val="left" w:pos="1980"/>
        </w:tabs>
        <w:spacing w:after="0"/>
        <w:jc w:val="both"/>
        <w:rPr>
          <w:rFonts w:ascii="Arial" w:hAnsi="Arial" w:cs="Arial"/>
        </w:rPr>
      </w:pPr>
    </w:p>
    <w:p w14:paraId="28D56BAE" w14:textId="77777777" w:rsidR="00FC3BC4" w:rsidRPr="00CB7799" w:rsidRDefault="00FC3BC4" w:rsidP="005E5BC4">
      <w:pPr>
        <w:tabs>
          <w:tab w:val="left" w:pos="1980"/>
        </w:tabs>
        <w:spacing w:after="0"/>
        <w:jc w:val="both"/>
        <w:rPr>
          <w:rFonts w:ascii="Arial" w:hAnsi="Arial" w:cs="Arial"/>
        </w:rPr>
      </w:pPr>
    </w:p>
    <w:p w14:paraId="1E90BD11" w14:textId="77777777" w:rsidR="00FC3BC4" w:rsidRPr="00CB7799" w:rsidRDefault="00FC3BC4" w:rsidP="005E5BC4">
      <w:pPr>
        <w:tabs>
          <w:tab w:val="left" w:pos="1980"/>
        </w:tabs>
        <w:spacing w:after="0"/>
        <w:jc w:val="both"/>
        <w:rPr>
          <w:rFonts w:ascii="Arial" w:hAnsi="Arial" w:cs="Arial"/>
        </w:rPr>
      </w:pPr>
    </w:p>
    <w:p w14:paraId="31B1FA43" w14:textId="77777777" w:rsidR="00FC3BC4" w:rsidRPr="00CB7799" w:rsidRDefault="00FC3BC4" w:rsidP="005E5BC4">
      <w:pPr>
        <w:tabs>
          <w:tab w:val="left" w:pos="1980"/>
        </w:tabs>
        <w:spacing w:after="0"/>
        <w:jc w:val="both"/>
        <w:rPr>
          <w:rFonts w:ascii="Arial" w:hAnsi="Arial" w:cs="Arial"/>
        </w:rPr>
      </w:pPr>
    </w:p>
    <w:p w14:paraId="13DAA1F4" w14:textId="77777777" w:rsidR="00FC3BC4" w:rsidRPr="00CB7799" w:rsidRDefault="00FC3BC4" w:rsidP="005E5BC4">
      <w:pPr>
        <w:tabs>
          <w:tab w:val="left" w:pos="1980"/>
        </w:tabs>
        <w:spacing w:after="0"/>
        <w:jc w:val="both"/>
        <w:rPr>
          <w:rFonts w:ascii="Arial" w:hAnsi="Arial" w:cs="Arial"/>
        </w:rPr>
      </w:pPr>
    </w:p>
    <w:p w14:paraId="4583B74D" w14:textId="77777777" w:rsidR="00FC3BC4" w:rsidRPr="00CB7799" w:rsidRDefault="00FC3BC4" w:rsidP="005E5BC4">
      <w:pPr>
        <w:tabs>
          <w:tab w:val="left" w:pos="1980"/>
        </w:tabs>
        <w:spacing w:after="0"/>
        <w:jc w:val="both"/>
        <w:rPr>
          <w:rFonts w:ascii="Arial" w:hAnsi="Arial" w:cs="Arial"/>
        </w:rPr>
      </w:pPr>
    </w:p>
    <w:p w14:paraId="691BDE83" w14:textId="77777777" w:rsidR="00FC3BC4" w:rsidRPr="00CB7799" w:rsidRDefault="00FC3BC4" w:rsidP="005E5BC4">
      <w:pPr>
        <w:tabs>
          <w:tab w:val="left" w:pos="1980"/>
        </w:tabs>
        <w:spacing w:after="0"/>
        <w:jc w:val="both"/>
        <w:rPr>
          <w:rFonts w:ascii="Arial" w:hAnsi="Arial" w:cs="Arial"/>
        </w:rPr>
      </w:pPr>
    </w:p>
    <w:p w14:paraId="6D3423C0" w14:textId="77777777" w:rsidR="00FC3BC4" w:rsidRPr="00CB7799" w:rsidRDefault="00FC3BC4" w:rsidP="005E5BC4">
      <w:pPr>
        <w:tabs>
          <w:tab w:val="left" w:pos="1980"/>
        </w:tabs>
        <w:spacing w:after="0"/>
        <w:jc w:val="both"/>
        <w:rPr>
          <w:rFonts w:ascii="Arial" w:hAnsi="Arial" w:cs="Arial"/>
        </w:rPr>
      </w:pPr>
    </w:p>
    <w:p w14:paraId="044C66A1" w14:textId="77777777" w:rsidR="00FC3BC4" w:rsidRPr="00CB7799" w:rsidRDefault="00FC3BC4" w:rsidP="005E5BC4">
      <w:pPr>
        <w:tabs>
          <w:tab w:val="left" w:pos="1980"/>
        </w:tabs>
        <w:spacing w:after="0"/>
        <w:jc w:val="both"/>
        <w:rPr>
          <w:rFonts w:ascii="Arial" w:hAnsi="Arial" w:cs="Arial"/>
        </w:rPr>
      </w:pPr>
    </w:p>
    <w:p w14:paraId="0209D4EE" w14:textId="77777777" w:rsidR="00FC3BC4" w:rsidRPr="00CB7799" w:rsidRDefault="00FC3BC4" w:rsidP="005E5BC4">
      <w:pPr>
        <w:tabs>
          <w:tab w:val="left" w:pos="1980"/>
        </w:tabs>
        <w:spacing w:after="0"/>
        <w:jc w:val="both"/>
        <w:rPr>
          <w:rFonts w:ascii="Arial" w:hAnsi="Arial" w:cs="Arial"/>
        </w:rPr>
      </w:pPr>
    </w:p>
    <w:p w14:paraId="4E3A68E8" w14:textId="77777777" w:rsidR="00FC3BC4" w:rsidRPr="00CB7799" w:rsidRDefault="00FC3BC4" w:rsidP="005E5BC4">
      <w:pPr>
        <w:tabs>
          <w:tab w:val="left" w:pos="1980"/>
        </w:tabs>
        <w:spacing w:after="0"/>
        <w:jc w:val="both"/>
        <w:rPr>
          <w:rFonts w:ascii="Arial" w:hAnsi="Arial" w:cs="Arial"/>
        </w:rPr>
      </w:pPr>
    </w:p>
    <w:p w14:paraId="31D759D6" w14:textId="77777777" w:rsidR="00FC3BC4" w:rsidRPr="00CB7799" w:rsidRDefault="00FC3BC4" w:rsidP="005E5BC4">
      <w:pPr>
        <w:tabs>
          <w:tab w:val="left" w:pos="1980"/>
        </w:tabs>
        <w:spacing w:after="0"/>
        <w:jc w:val="both"/>
        <w:rPr>
          <w:rFonts w:ascii="Arial" w:hAnsi="Arial" w:cs="Arial"/>
        </w:rPr>
      </w:pPr>
    </w:p>
    <w:p w14:paraId="2D9E3126" w14:textId="77777777" w:rsidR="00FC3BC4" w:rsidRPr="00CB7799" w:rsidRDefault="00FC3BC4" w:rsidP="005E5BC4">
      <w:pPr>
        <w:tabs>
          <w:tab w:val="left" w:pos="1980"/>
        </w:tabs>
        <w:spacing w:after="0"/>
        <w:jc w:val="both"/>
        <w:rPr>
          <w:rFonts w:ascii="Arial" w:hAnsi="Arial" w:cs="Arial"/>
        </w:rPr>
      </w:pPr>
    </w:p>
    <w:p w14:paraId="28D04072" w14:textId="77777777" w:rsidR="00FC3BC4" w:rsidRPr="00CB7799" w:rsidRDefault="00FC3BC4" w:rsidP="005E5BC4">
      <w:pPr>
        <w:tabs>
          <w:tab w:val="left" w:pos="1980"/>
        </w:tabs>
        <w:spacing w:after="0"/>
        <w:jc w:val="both"/>
        <w:rPr>
          <w:rFonts w:ascii="Arial" w:hAnsi="Arial" w:cs="Arial"/>
        </w:rPr>
      </w:pPr>
    </w:p>
    <w:p w14:paraId="58450D62" w14:textId="77777777" w:rsidR="00FC3BC4" w:rsidRPr="00CB7799" w:rsidRDefault="00FC3BC4" w:rsidP="005E5BC4">
      <w:pPr>
        <w:tabs>
          <w:tab w:val="left" w:pos="1980"/>
        </w:tabs>
        <w:spacing w:after="0"/>
        <w:jc w:val="both"/>
        <w:rPr>
          <w:rFonts w:ascii="Arial" w:hAnsi="Arial" w:cs="Arial"/>
        </w:rPr>
      </w:pPr>
    </w:p>
    <w:p w14:paraId="6C1F5CBD" w14:textId="77777777" w:rsidR="00FC3BC4" w:rsidRPr="00CB7799" w:rsidRDefault="00FC3BC4" w:rsidP="005E5BC4">
      <w:pPr>
        <w:tabs>
          <w:tab w:val="left" w:pos="1980"/>
        </w:tabs>
        <w:spacing w:after="0"/>
        <w:jc w:val="both"/>
        <w:rPr>
          <w:rFonts w:ascii="Arial" w:hAnsi="Arial" w:cs="Arial"/>
        </w:rPr>
      </w:pPr>
    </w:p>
    <w:p w14:paraId="0A35AD55" w14:textId="77777777" w:rsidR="00FC3BC4" w:rsidRPr="00CB7799" w:rsidRDefault="00FC3BC4" w:rsidP="005E5BC4">
      <w:pPr>
        <w:tabs>
          <w:tab w:val="left" w:pos="1980"/>
        </w:tabs>
        <w:spacing w:after="0"/>
        <w:jc w:val="both"/>
        <w:rPr>
          <w:rFonts w:ascii="Arial" w:hAnsi="Arial" w:cs="Arial"/>
        </w:rPr>
      </w:pPr>
    </w:p>
    <w:p w14:paraId="4847544B" w14:textId="77777777" w:rsidR="00FC3BC4" w:rsidRPr="00CB7799" w:rsidRDefault="00FC3BC4" w:rsidP="005E5BC4">
      <w:pPr>
        <w:tabs>
          <w:tab w:val="left" w:pos="1980"/>
        </w:tabs>
        <w:spacing w:after="0"/>
        <w:jc w:val="both"/>
        <w:rPr>
          <w:rFonts w:ascii="Arial" w:hAnsi="Arial" w:cs="Arial"/>
        </w:rPr>
      </w:pPr>
    </w:p>
    <w:p w14:paraId="7379A6D9" w14:textId="77777777" w:rsidR="009F321C" w:rsidRPr="00CB7799" w:rsidRDefault="009F321C" w:rsidP="005E5BC4">
      <w:pPr>
        <w:tabs>
          <w:tab w:val="left" w:pos="1980"/>
        </w:tabs>
        <w:spacing w:after="0"/>
        <w:jc w:val="both"/>
        <w:rPr>
          <w:rFonts w:ascii="Arial" w:hAnsi="Arial" w:cs="Arial"/>
        </w:rPr>
      </w:pPr>
    </w:p>
    <w:p w14:paraId="1D02B85D"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N°15 MODELE DE DECLARATION SUR L'HONNEUR DE VISITE DU SITE</w:t>
      </w:r>
    </w:p>
    <w:p w14:paraId="0C67800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M.__________________________________________________________  </w:t>
      </w:r>
    </w:p>
    <w:p w14:paraId="79A882B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Représentant l’Entreprise__________________________________________________  </w:t>
      </w:r>
    </w:p>
    <w:p w14:paraId="50AC447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Reconnais avoir visité ce jour le ________ du mois de ______________</w:t>
      </w:r>
      <w:r w:rsidR="00A22867" w:rsidRPr="00CB7799">
        <w:rPr>
          <w:rFonts w:ascii="Arial" w:hAnsi="Arial" w:cs="Arial"/>
        </w:rPr>
        <w:t xml:space="preserve"> </w:t>
      </w:r>
      <w:r w:rsidRPr="00CB7799">
        <w:rPr>
          <w:rFonts w:ascii="Arial" w:hAnsi="Arial" w:cs="Arial"/>
        </w:rPr>
        <w:t xml:space="preserve">de l’année_______  </w:t>
      </w:r>
    </w:p>
    <w:p w14:paraId="7BCC08F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En compagnie de M._______________________________________________________  </w:t>
      </w:r>
    </w:p>
    <w:p w14:paraId="5D809CE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Agissant en lieu et place de l’utilisateur, le site du Projet de ________________________________________________________________________________________ ________________________________________________________________  </w:t>
      </w:r>
    </w:p>
    <w:p w14:paraId="2A0F69F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Pour lequel mon entreprise veut soumissionner.  </w:t>
      </w:r>
    </w:p>
    <w:p w14:paraId="2C5FDBE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M’étant rendu sur les lieux, les observations suivantes ont été relevées : </w:t>
      </w:r>
    </w:p>
    <w:p w14:paraId="7483095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w:t>
      </w:r>
    </w:p>
    <w:p w14:paraId="620A878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N.B : le prestataire doit soumettre pour chaque site de projet une déclaration de visite de site.  </w:t>
      </w:r>
    </w:p>
    <w:p w14:paraId="48FE2AF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Fait à ………………………., le …………………………  </w:t>
      </w:r>
    </w:p>
    <w:p w14:paraId="59C35FA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Le soumissionnaire </w:t>
      </w:r>
    </w:p>
    <w:p w14:paraId="3738A72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prénom, signature et cachet)  </w:t>
      </w:r>
    </w:p>
    <w:p w14:paraId="1370C907" w14:textId="77777777" w:rsidR="005E5BC4" w:rsidRPr="00CB7799" w:rsidRDefault="005E5BC4" w:rsidP="005E5BC4">
      <w:pPr>
        <w:tabs>
          <w:tab w:val="left" w:pos="1980"/>
        </w:tabs>
        <w:spacing w:after="0"/>
        <w:jc w:val="both"/>
        <w:rPr>
          <w:rFonts w:ascii="Arial" w:hAnsi="Arial" w:cs="Arial"/>
        </w:rPr>
      </w:pPr>
    </w:p>
    <w:p w14:paraId="68DCC6D1" w14:textId="77777777" w:rsidR="005E5BC4" w:rsidRPr="00CB7799" w:rsidRDefault="005E5BC4" w:rsidP="005E5BC4">
      <w:pPr>
        <w:tabs>
          <w:tab w:val="left" w:pos="1980"/>
        </w:tabs>
        <w:spacing w:after="0"/>
        <w:jc w:val="both"/>
        <w:rPr>
          <w:rFonts w:ascii="Arial" w:hAnsi="Arial" w:cs="Arial"/>
        </w:rPr>
      </w:pPr>
    </w:p>
    <w:p w14:paraId="78C41F62" w14:textId="77777777" w:rsidR="005E5BC4" w:rsidRDefault="005E5BC4" w:rsidP="005E5BC4">
      <w:pPr>
        <w:tabs>
          <w:tab w:val="left" w:pos="1980"/>
        </w:tabs>
        <w:spacing w:after="0"/>
        <w:jc w:val="both"/>
      </w:pPr>
    </w:p>
    <w:p w14:paraId="16F4DC2E" w14:textId="77777777" w:rsidR="005E5BC4" w:rsidRDefault="005E5BC4" w:rsidP="005E5BC4">
      <w:pPr>
        <w:tabs>
          <w:tab w:val="left" w:pos="1980"/>
        </w:tabs>
        <w:spacing w:after="0"/>
        <w:jc w:val="both"/>
      </w:pPr>
    </w:p>
    <w:p w14:paraId="4AAF81A4" w14:textId="77777777" w:rsidR="005E5BC4" w:rsidRDefault="005E5BC4" w:rsidP="005E5BC4">
      <w:pPr>
        <w:tabs>
          <w:tab w:val="left" w:pos="1980"/>
        </w:tabs>
        <w:spacing w:after="0"/>
        <w:jc w:val="both"/>
      </w:pPr>
    </w:p>
    <w:p w14:paraId="4A0D3B82" w14:textId="77777777" w:rsidR="005E5BC4" w:rsidRDefault="005E5BC4" w:rsidP="005E5BC4">
      <w:pPr>
        <w:tabs>
          <w:tab w:val="left" w:pos="1980"/>
        </w:tabs>
        <w:spacing w:after="0"/>
        <w:jc w:val="both"/>
      </w:pPr>
    </w:p>
    <w:p w14:paraId="78B0B647" w14:textId="77777777" w:rsidR="005E5BC4" w:rsidRDefault="005E5BC4" w:rsidP="005E5BC4">
      <w:pPr>
        <w:tabs>
          <w:tab w:val="left" w:pos="1980"/>
        </w:tabs>
        <w:spacing w:after="0"/>
        <w:jc w:val="both"/>
      </w:pPr>
    </w:p>
    <w:p w14:paraId="2E4DA9A5" w14:textId="77777777" w:rsidR="005E5BC4" w:rsidRDefault="005E5BC4" w:rsidP="005E5BC4">
      <w:pPr>
        <w:tabs>
          <w:tab w:val="left" w:pos="1980"/>
        </w:tabs>
        <w:spacing w:after="0"/>
        <w:jc w:val="both"/>
      </w:pPr>
    </w:p>
    <w:p w14:paraId="7471EF7D" w14:textId="77777777" w:rsidR="005E5BC4" w:rsidRDefault="005E5BC4" w:rsidP="005E5BC4">
      <w:pPr>
        <w:tabs>
          <w:tab w:val="left" w:pos="1980"/>
        </w:tabs>
        <w:spacing w:after="0"/>
        <w:jc w:val="both"/>
      </w:pPr>
    </w:p>
    <w:p w14:paraId="51FD725D" w14:textId="77777777" w:rsidR="005E5BC4" w:rsidRDefault="005E5BC4" w:rsidP="005E5BC4">
      <w:pPr>
        <w:tabs>
          <w:tab w:val="left" w:pos="1980"/>
        </w:tabs>
        <w:spacing w:after="0"/>
        <w:jc w:val="both"/>
      </w:pPr>
    </w:p>
    <w:p w14:paraId="03193F9E" w14:textId="77777777" w:rsidR="005E5BC4" w:rsidRDefault="005E5BC4" w:rsidP="005E5BC4">
      <w:pPr>
        <w:tabs>
          <w:tab w:val="left" w:pos="1980"/>
        </w:tabs>
        <w:spacing w:after="0"/>
        <w:jc w:val="both"/>
      </w:pPr>
    </w:p>
    <w:p w14:paraId="7AAA3E1A" w14:textId="77777777" w:rsidR="005E5BC4" w:rsidRDefault="005E5BC4" w:rsidP="005E5BC4">
      <w:pPr>
        <w:tabs>
          <w:tab w:val="left" w:pos="1980"/>
        </w:tabs>
        <w:spacing w:after="0"/>
        <w:jc w:val="both"/>
      </w:pPr>
    </w:p>
    <w:p w14:paraId="701D6401" w14:textId="77777777" w:rsidR="005E5BC4" w:rsidRDefault="005E5BC4" w:rsidP="005E5BC4">
      <w:pPr>
        <w:tabs>
          <w:tab w:val="left" w:pos="1980"/>
        </w:tabs>
        <w:spacing w:after="0"/>
        <w:jc w:val="both"/>
      </w:pPr>
    </w:p>
    <w:p w14:paraId="3292752C" w14:textId="77777777" w:rsidR="005E5BC4" w:rsidRDefault="005E5BC4" w:rsidP="005E5BC4">
      <w:pPr>
        <w:tabs>
          <w:tab w:val="left" w:pos="1980"/>
        </w:tabs>
        <w:spacing w:after="0"/>
        <w:jc w:val="both"/>
      </w:pPr>
    </w:p>
    <w:p w14:paraId="37A5E7BC" w14:textId="77777777" w:rsidR="005E5BC4" w:rsidRDefault="005E5BC4" w:rsidP="005E5BC4">
      <w:pPr>
        <w:tabs>
          <w:tab w:val="left" w:pos="1980"/>
        </w:tabs>
        <w:spacing w:after="0"/>
        <w:jc w:val="both"/>
      </w:pPr>
    </w:p>
    <w:p w14:paraId="72B7ED76" w14:textId="77777777" w:rsidR="005E5BC4" w:rsidRDefault="005E5BC4" w:rsidP="005E5BC4">
      <w:pPr>
        <w:tabs>
          <w:tab w:val="left" w:pos="1980"/>
        </w:tabs>
        <w:spacing w:after="0"/>
        <w:jc w:val="both"/>
      </w:pPr>
    </w:p>
    <w:p w14:paraId="151DC3BA" w14:textId="77777777" w:rsidR="005E5BC4" w:rsidRDefault="005E5BC4" w:rsidP="005E5BC4">
      <w:pPr>
        <w:tabs>
          <w:tab w:val="left" w:pos="1980"/>
        </w:tabs>
        <w:spacing w:after="0"/>
        <w:jc w:val="both"/>
      </w:pPr>
    </w:p>
    <w:p w14:paraId="31EA73CA" w14:textId="77777777" w:rsidR="005E5BC4" w:rsidRDefault="005E5BC4" w:rsidP="005E5BC4">
      <w:pPr>
        <w:tabs>
          <w:tab w:val="left" w:pos="1980"/>
        </w:tabs>
        <w:spacing w:after="0"/>
        <w:jc w:val="both"/>
      </w:pPr>
    </w:p>
    <w:p w14:paraId="0A68CF39" w14:textId="77777777" w:rsidR="005E5BC4" w:rsidRDefault="005E5BC4" w:rsidP="005E5BC4">
      <w:pPr>
        <w:tabs>
          <w:tab w:val="left" w:pos="1980"/>
        </w:tabs>
        <w:spacing w:after="0"/>
        <w:jc w:val="both"/>
      </w:pPr>
    </w:p>
    <w:p w14:paraId="71E27214" w14:textId="77777777" w:rsidR="005E5BC4" w:rsidRDefault="005E5BC4" w:rsidP="005E5BC4">
      <w:pPr>
        <w:tabs>
          <w:tab w:val="left" w:pos="1980"/>
        </w:tabs>
        <w:spacing w:after="0"/>
        <w:jc w:val="both"/>
      </w:pPr>
    </w:p>
    <w:p w14:paraId="173F6832" w14:textId="77777777" w:rsidR="005E5BC4" w:rsidRDefault="005E5BC4" w:rsidP="005E5BC4">
      <w:pPr>
        <w:tabs>
          <w:tab w:val="left" w:pos="1980"/>
        </w:tabs>
        <w:spacing w:after="0"/>
        <w:jc w:val="both"/>
      </w:pPr>
    </w:p>
    <w:p w14:paraId="768D149C" w14:textId="77777777" w:rsidR="005E5BC4" w:rsidRDefault="005E5BC4" w:rsidP="005E5BC4">
      <w:pPr>
        <w:tabs>
          <w:tab w:val="left" w:pos="1980"/>
        </w:tabs>
        <w:spacing w:after="0"/>
        <w:jc w:val="both"/>
      </w:pPr>
    </w:p>
    <w:p w14:paraId="1D5CABB2" w14:textId="77777777" w:rsidR="005E5BC4" w:rsidRDefault="005E5BC4" w:rsidP="005E5BC4">
      <w:pPr>
        <w:tabs>
          <w:tab w:val="left" w:pos="1980"/>
        </w:tabs>
        <w:spacing w:after="0"/>
        <w:jc w:val="both"/>
      </w:pPr>
    </w:p>
    <w:p w14:paraId="07338B6F" w14:textId="77777777" w:rsidR="005E5BC4" w:rsidRDefault="005E5BC4" w:rsidP="005E5BC4">
      <w:pPr>
        <w:tabs>
          <w:tab w:val="left" w:pos="1980"/>
        </w:tabs>
        <w:spacing w:after="0"/>
        <w:jc w:val="both"/>
      </w:pPr>
    </w:p>
    <w:p w14:paraId="5F78C48A" w14:textId="77777777" w:rsidR="005E5BC4" w:rsidRDefault="005E5BC4" w:rsidP="005E5BC4">
      <w:pPr>
        <w:tabs>
          <w:tab w:val="left" w:pos="1980"/>
        </w:tabs>
        <w:spacing w:after="0"/>
        <w:jc w:val="both"/>
      </w:pPr>
    </w:p>
    <w:p w14:paraId="3718CA36" w14:textId="77777777" w:rsidR="005E5BC4" w:rsidRDefault="005E5BC4" w:rsidP="005E5BC4">
      <w:pPr>
        <w:tabs>
          <w:tab w:val="left" w:pos="1980"/>
        </w:tabs>
        <w:spacing w:after="0"/>
        <w:jc w:val="both"/>
      </w:pPr>
    </w:p>
    <w:p w14:paraId="4D12388E" w14:textId="77777777" w:rsidR="005E5BC4" w:rsidRPr="0025483D" w:rsidRDefault="005E5BC4" w:rsidP="000247D1">
      <w:pPr>
        <w:spacing w:after="0"/>
        <w:jc w:val="both"/>
        <w:rPr>
          <w:rFonts w:ascii="Arial" w:hAnsi="Arial" w:cs="Arial"/>
        </w:rPr>
      </w:pPr>
    </w:p>
    <w:p w14:paraId="4F108F9A" w14:textId="77777777" w:rsidR="000247D1" w:rsidRPr="0025483D" w:rsidRDefault="000247D1" w:rsidP="000247D1">
      <w:pPr>
        <w:spacing w:after="0"/>
        <w:jc w:val="both"/>
        <w:rPr>
          <w:rFonts w:ascii="Arial" w:hAnsi="Arial" w:cs="Arial"/>
        </w:rPr>
      </w:pPr>
    </w:p>
    <w:p w14:paraId="4961F5FD" w14:textId="77777777" w:rsidR="000247D1" w:rsidRPr="0025483D" w:rsidRDefault="000247D1" w:rsidP="000247D1">
      <w:pPr>
        <w:spacing w:after="0"/>
        <w:jc w:val="both"/>
        <w:rPr>
          <w:rFonts w:ascii="Arial" w:hAnsi="Arial" w:cs="Arial"/>
        </w:rPr>
      </w:pPr>
    </w:p>
    <w:p w14:paraId="4E26CC17" w14:textId="77777777" w:rsidR="00153D63" w:rsidRDefault="00153D63" w:rsidP="000247D1">
      <w:pPr>
        <w:spacing w:after="0"/>
        <w:jc w:val="both"/>
        <w:rPr>
          <w:rFonts w:ascii="Arial" w:hAnsi="Arial" w:cs="Arial"/>
        </w:rPr>
      </w:pPr>
    </w:p>
    <w:p w14:paraId="41707EC0" w14:textId="77777777" w:rsidR="00153D63" w:rsidRDefault="00153D63" w:rsidP="000247D1">
      <w:pPr>
        <w:spacing w:after="0"/>
        <w:jc w:val="both"/>
        <w:rPr>
          <w:rFonts w:ascii="Arial" w:hAnsi="Arial" w:cs="Arial"/>
        </w:rPr>
      </w:pPr>
    </w:p>
    <w:p w14:paraId="13BB50E9" w14:textId="77777777" w:rsidR="00153D63" w:rsidRDefault="00153D63" w:rsidP="000247D1">
      <w:pPr>
        <w:spacing w:after="0"/>
        <w:jc w:val="both"/>
        <w:rPr>
          <w:rFonts w:ascii="Arial" w:hAnsi="Arial" w:cs="Arial"/>
        </w:rPr>
      </w:pPr>
    </w:p>
    <w:p w14:paraId="141BC739" w14:textId="77777777" w:rsidR="00153D63" w:rsidRDefault="00153D63" w:rsidP="000247D1">
      <w:pPr>
        <w:spacing w:after="0"/>
        <w:jc w:val="both"/>
        <w:rPr>
          <w:rFonts w:ascii="Arial" w:hAnsi="Arial" w:cs="Arial"/>
        </w:rPr>
      </w:pPr>
    </w:p>
    <w:p w14:paraId="08B6A19D" w14:textId="77777777" w:rsidR="00153D63" w:rsidRDefault="00153D63" w:rsidP="000247D1">
      <w:pPr>
        <w:spacing w:after="0"/>
        <w:jc w:val="both"/>
        <w:rPr>
          <w:rFonts w:ascii="Arial" w:hAnsi="Arial" w:cs="Arial"/>
        </w:rPr>
      </w:pPr>
    </w:p>
    <w:p w14:paraId="6162B796" w14:textId="77777777" w:rsidR="00153D63" w:rsidRDefault="00153D63" w:rsidP="000247D1">
      <w:pPr>
        <w:spacing w:after="0"/>
        <w:jc w:val="both"/>
        <w:rPr>
          <w:rFonts w:ascii="Arial" w:hAnsi="Arial" w:cs="Arial"/>
        </w:rPr>
      </w:pPr>
    </w:p>
    <w:p w14:paraId="2329CE22" w14:textId="77777777" w:rsidR="00153D63" w:rsidRDefault="00153D63" w:rsidP="000247D1">
      <w:pPr>
        <w:spacing w:after="0"/>
        <w:jc w:val="both"/>
        <w:rPr>
          <w:rFonts w:ascii="Arial" w:hAnsi="Arial" w:cs="Arial"/>
        </w:rPr>
      </w:pPr>
    </w:p>
    <w:p w14:paraId="15D5C39F" w14:textId="77777777" w:rsidR="00153D63" w:rsidRDefault="00153D63" w:rsidP="000247D1">
      <w:pPr>
        <w:spacing w:after="0"/>
        <w:jc w:val="both"/>
        <w:rPr>
          <w:rFonts w:ascii="Arial" w:hAnsi="Arial" w:cs="Arial"/>
        </w:rPr>
      </w:pPr>
    </w:p>
    <w:p w14:paraId="44BE795D" w14:textId="77777777" w:rsidR="00153D63" w:rsidRDefault="00153D63" w:rsidP="000247D1">
      <w:pPr>
        <w:spacing w:after="0"/>
        <w:jc w:val="both"/>
        <w:rPr>
          <w:rFonts w:ascii="Arial" w:hAnsi="Arial" w:cs="Arial"/>
        </w:rPr>
      </w:pPr>
    </w:p>
    <w:p w14:paraId="5A42AD04" w14:textId="77777777" w:rsidR="00153D63" w:rsidRDefault="00153D63" w:rsidP="000247D1">
      <w:pPr>
        <w:spacing w:after="0"/>
        <w:jc w:val="both"/>
        <w:rPr>
          <w:rFonts w:ascii="Arial" w:hAnsi="Arial" w:cs="Arial"/>
        </w:rPr>
      </w:pPr>
    </w:p>
    <w:p w14:paraId="4AF45030" w14:textId="77777777" w:rsidR="00153D63" w:rsidRDefault="00153D63" w:rsidP="000247D1">
      <w:pPr>
        <w:spacing w:after="0"/>
        <w:jc w:val="both"/>
        <w:rPr>
          <w:rFonts w:ascii="Arial" w:hAnsi="Arial" w:cs="Arial"/>
        </w:rPr>
      </w:pPr>
    </w:p>
    <w:p w14:paraId="19B52432" w14:textId="77777777" w:rsidR="00153D63" w:rsidRPr="0025483D" w:rsidRDefault="00153D63" w:rsidP="000247D1">
      <w:pPr>
        <w:spacing w:after="0"/>
        <w:jc w:val="both"/>
        <w:rPr>
          <w:rFonts w:ascii="Arial" w:hAnsi="Arial" w:cs="Arial"/>
        </w:rPr>
      </w:pPr>
    </w:p>
    <w:p w14:paraId="553A5513" w14:textId="77777777" w:rsidR="000247D1" w:rsidRPr="0025483D" w:rsidRDefault="000247D1" w:rsidP="000247D1">
      <w:pPr>
        <w:spacing w:after="0"/>
        <w:jc w:val="both"/>
        <w:rPr>
          <w:rFonts w:ascii="Arial" w:hAnsi="Arial" w:cs="Arial"/>
        </w:rPr>
      </w:pPr>
    </w:p>
    <w:p w14:paraId="39DE9B9C" w14:textId="77777777" w:rsidR="000247D1" w:rsidRPr="0025483D" w:rsidRDefault="000247D1" w:rsidP="000247D1">
      <w:pPr>
        <w:spacing w:after="0"/>
        <w:jc w:val="both"/>
        <w:rPr>
          <w:rFonts w:ascii="Arial" w:hAnsi="Arial" w:cs="Arial"/>
        </w:rPr>
      </w:pPr>
    </w:p>
    <w:p w14:paraId="2C04841E" w14:textId="77777777" w:rsidR="000247D1" w:rsidRPr="0025483D" w:rsidRDefault="000247D1" w:rsidP="000247D1">
      <w:pPr>
        <w:spacing w:after="0"/>
        <w:jc w:val="both"/>
        <w:rPr>
          <w:rFonts w:ascii="Arial" w:hAnsi="Arial" w:cs="Arial"/>
        </w:rPr>
      </w:pPr>
    </w:p>
    <w:p w14:paraId="444D4193" w14:textId="77777777" w:rsidR="000247D1" w:rsidRPr="0025483D" w:rsidRDefault="000247D1" w:rsidP="000247D1">
      <w:pPr>
        <w:spacing w:after="0"/>
        <w:jc w:val="both"/>
        <w:rPr>
          <w:rFonts w:ascii="Arial" w:hAnsi="Arial" w:cs="Arial"/>
        </w:rPr>
      </w:pPr>
    </w:p>
    <w:p w14:paraId="62D9739A" w14:textId="77777777" w:rsidR="000247D1" w:rsidRPr="0025483D" w:rsidRDefault="000247D1" w:rsidP="000247D1">
      <w:pPr>
        <w:spacing w:after="0"/>
        <w:jc w:val="both"/>
        <w:rPr>
          <w:rFonts w:ascii="Arial" w:hAnsi="Arial" w:cs="Arial"/>
        </w:rPr>
      </w:pPr>
    </w:p>
    <w:p w14:paraId="4B34B48F" w14:textId="77777777" w:rsidR="000247D1" w:rsidRPr="0025483D" w:rsidRDefault="000247D1" w:rsidP="000247D1">
      <w:pPr>
        <w:spacing w:after="0"/>
        <w:jc w:val="both"/>
        <w:rPr>
          <w:rFonts w:ascii="Arial" w:hAnsi="Arial" w:cs="Arial"/>
        </w:rPr>
      </w:pPr>
    </w:p>
    <w:p w14:paraId="3FFFB514" w14:textId="77777777" w:rsidR="000247D1" w:rsidRPr="00CD6D13" w:rsidRDefault="000247D1" w:rsidP="00986697">
      <w:pPr>
        <w:spacing w:after="0"/>
        <w:jc w:val="center"/>
        <w:rPr>
          <w:rFonts w:ascii="Arial" w:hAnsi="Arial" w:cs="Arial"/>
          <w:b/>
          <w:sz w:val="28"/>
          <w:szCs w:val="28"/>
          <w:lang w:val="en-GB"/>
        </w:rPr>
      </w:pPr>
      <w:r w:rsidRPr="00CD6D13">
        <w:rPr>
          <w:rFonts w:ascii="Arial" w:hAnsi="Arial" w:cs="Arial"/>
          <w:b/>
          <w:sz w:val="28"/>
          <w:szCs w:val="28"/>
          <w:lang w:val="en-GB"/>
        </w:rPr>
        <w:t>PIECE N°</w:t>
      </w:r>
      <w:r w:rsidR="00853CF7">
        <w:rPr>
          <w:rFonts w:ascii="Arial" w:hAnsi="Arial" w:cs="Arial"/>
          <w:b/>
          <w:sz w:val="28"/>
          <w:szCs w:val="28"/>
          <w:lang w:val="en-GB"/>
        </w:rPr>
        <w:t>1</w:t>
      </w:r>
      <w:r w:rsidR="00F22769" w:rsidRPr="00CD6D13">
        <w:rPr>
          <w:rFonts w:ascii="Arial" w:hAnsi="Arial" w:cs="Arial"/>
          <w:b/>
          <w:sz w:val="28"/>
          <w:szCs w:val="28"/>
          <w:lang w:val="en-GB"/>
        </w:rPr>
        <w:t>1:</w:t>
      </w:r>
      <w:r w:rsidRPr="00CD6D13">
        <w:rPr>
          <w:rFonts w:ascii="Arial" w:hAnsi="Arial" w:cs="Arial"/>
          <w:b/>
          <w:sz w:val="28"/>
          <w:szCs w:val="28"/>
          <w:lang w:val="en-GB"/>
        </w:rPr>
        <w:t xml:space="preserve"> CHARTE D’INTEGRITE</w:t>
      </w:r>
    </w:p>
    <w:p w14:paraId="4FD2A605" w14:textId="77777777" w:rsidR="000247D1" w:rsidRPr="00CD6D13" w:rsidRDefault="000247D1" w:rsidP="000247D1">
      <w:pPr>
        <w:spacing w:after="0"/>
        <w:jc w:val="both"/>
        <w:rPr>
          <w:rFonts w:ascii="Arial" w:hAnsi="Arial" w:cs="Arial"/>
          <w:lang w:val="en-GB"/>
        </w:rPr>
      </w:pPr>
    </w:p>
    <w:p w14:paraId="5F37DAEB" w14:textId="77777777" w:rsidR="000247D1" w:rsidRPr="00CD6D13" w:rsidRDefault="000247D1" w:rsidP="000247D1">
      <w:pPr>
        <w:spacing w:after="0"/>
        <w:jc w:val="both"/>
        <w:rPr>
          <w:rFonts w:ascii="Arial" w:hAnsi="Arial" w:cs="Arial"/>
          <w:lang w:val="en-GB"/>
        </w:rPr>
      </w:pPr>
    </w:p>
    <w:p w14:paraId="7CD63FAF" w14:textId="77777777" w:rsidR="000247D1" w:rsidRPr="00CD6D13" w:rsidRDefault="000247D1" w:rsidP="000247D1">
      <w:pPr>
        <w:spacing w:after="0"/>
        <w:jc w:val="both"/>
        <w:rPr>
          <w:rFonts w:ascii="Arial" w:hAnsi="Arial" w:cs="Arial"/>
          <w:lang w:val="en-GB"/>
        </w:rPr>
      </w:pPr>
    </w:p>
    <w:p w14:paraId="4256265E" w14:textId="77777777" w:rsidR="000247D1" w:rsidRPr="00CD6D13" w:rsidRDefault="000247D1" w:rsidP="000247D1">
      <w:pPr>
        <w:spacing w:after="0"/>
        <w:jc w:val="both"/>
        <w:rPr>
          <w:rFonts w:ascii="Arial" w:hAnsi="Arial" w:cs="Arial"/>
          <w:lang w:val="en-GB"/>
        </w:rPr>
      </w:pPr>
    </w:p>
    <w:p w14:paraId="7E0ABF7C" w14:textId="77777777" w:rsidR="000247D1" w:rsidRPr="00CD6D13" w:rsidRDefault="000247D1" w:rsidP="000247D1">
      <w:pPr>
        <w:spacing w:after="0"/>
        <w:jc w:val="both"/>
        <w:rPr>
          <w:rFonts w:ascii="Arial" w:hAnsi="Arial" w:cs="Arial"/>
          <w:lang w:val="en-GB"/>
        </w:rPr>
      </w:pPr>
    </w:p>
    <w:p w14:paraId="7D60E1FE" w14:textId="77777777" w:rsidR="000247D1" w:rsidRPr="00CD6D13" w:rsidRDefault="000247D1" w:rsidP="000247D1">
      <w:pPr>
        <w:spacing w:after="0"/>
        <w:jc w:val="both"/>
        <w:rPr>
          <w:rFonts w:ascii="Arial" w:hAnsi="Arial" w:cs="Arial"/>
          <w:lang w:val="en-GB"/>
        </w:rPr>
      </w:pPr>
    </w:p>
    <w:p w14:paraId="08CAC77C" w14:textId="77777777" w:rsidR="000247D1" w:rsidRPr="00CD6D13" w:rsidRDefault="000247D1" w:rsidP="000247D1">
      <w:pPr>
        <w:spacing w:after="0"/>
        <w:jc w:val="both"/>
        <w:rPr>
          <w:rFonts w:ascii="Arial" w:hAnsi="Arial" w:cs="Arial"/>
          <w:lang w:val="en-GB"/>
        </w:rPr>
      </w:pPr>
    </w:p>
    <w:p w14:paraId="66539D69" w14:textId="77777777" w:rsidR="000247D1" w:rsidRPr="00CD6D13" w:rsidRDefault="000247D1" w:rsidP="000247D1">
      <w:pPr>
        <w:spacing w:after="0"/>
        <w:jc w:val="both"/>
        <w:rPr>
          <w:rFonts w:ascii="Arial" w:hAnsi="Arial" w:cs="Arial"/>
          <w:lang w:val="en-GB"/>
        </w:rPr>
      </w:pPr>
    </w:p>
    <w:p w14:paraId="30CABC48" w14:textId="77777777" w:rsidR="000247D1" w:rsidRPr="00CD6D13" w:rsidRDefault="000247D1" w:rsidP="000247D1">
      <w:pPr>
        <w:spacing w:after="0"/>
        <w:jc w:val="both"/>
        <w:rPr>
          <w:rFonts w:ascii="Arial" w:hAnsi="Arial" w:cs="Arial"/>
          <w:lang w:val="en-GB"/>
        </w:rPr>
      </w:pPr>
    </w:p>
    <w:p w14:paraId="6CA5E8A6" w14:textId="77777777" w:rsidR="000247D1" w:rsidRPr="00CD6D13" w:rsidRDefault="000247D1" w:rsidP="000247D1">
      <w:pPr>
        <w:spacing w:after="0"/>
        <w:jc w:val="both"/>
        <w:rPr>
          <w:rFonts w:ascii="Arial" w:hAnsi="Arial" w:cs="Arial"/>
          <w:lang w:val="en-GB"/>
        </w:rPr>
      </w:pPr>
    </w:p>
    <w:p w14:paraId="33DB27FC" w14:textId="77777777" w:rsidR="000247D1" w:rsidRDefault="000247D1" w:rsidP="000247D1">
      <w:pPr>
        <w:spacing w:after="0"/>
        <w:jc w:val="both"/>
        <w:rPr>
          <w:rFonts w:ascii="Arial" w:hAnsi="Arial" w:cs="Arial"/>
          <w:lang w:val="en-GB"/>
        </w:rPr>
      </w:pPr>
    </w:p>
    <w:p w14:paraId="7999B5CD" w14:textId="77777777" w:rsidR="00D74C36" w:rsidRDefault="00D74C36" w:rsidP="000247D1">
      <w:pPr>
        <w:spacing w:after="0"/>
        <w:jc w:val="both"/>
        <w:rPr>
          <w:rFonts w:ascii="Arial" w:hAnsi="Arial" w:cs="Arial"/>
          <w:lang w:val="en-GB"/>
        </w:rPr>
      </w:pPr>
    </w:p>
    <w:p w14:paraId="18E06FB6" w14:textId="77777777" w:rsidR="00D74C36" w:rsidRDefault="00D74C36" w:rsidP="000247D1">
      <w:pPr>
        <w:spacing w:after="0"/>
        <w:jc w:val="both"/>
        <w:rPr>
          <w:rFonts w:ascii="Arial" w:hAnsi="Arial" w:cs="Arial"/>
          <w:lang w:val="en-GB"/>
        </w:rPr>
      </w:pPr>
    </w:p>
    <w:p w14:paraId="752A64DE" w14:textId="77777777" w:rsidR="00D74C36" w:rsidRDefault="00D74C36" w:rsidP="000247D1">
      <w:pPr>
        <w:spacing w:after="0"/>
        <w:jc w:val="both"/>
        <w:rPr>
          <w:rFonts w:ascii="Arial" w:hAnsi="Arial" w:cs="Arial"/>
          <w:lang w:val="en-GB"/>
        </w:rPr>
      </w:pPr>
    </w:p>
    <w:p w14:paraId="766C8AFC" w14:textId="77777777" w:rsidR="00D74C36" w:rsidRDefault="00D74C36" w:rsidP="000247D1">
      <w:pPr>
        <w:spacing w:after="0"/>
        <w:jc w:val="both"/>
        <w:rPr>
          <w:rFonts w:ascii="Arial" w:hAnsi="Arial" w:cs="Arial"/>
          <w:lang w:val="en-GB"/>
        </w:rPr>
      </w:pPr>
    </w:p>
    <w:p w14:paraId="3D1CECF1" w14:textId="77777777" w:rsidR="00D74C36" w:rsidRDefault="00D74C36" w:rsidP="000247D1">
      <w:pPr>
        <w:spacing w:after="0"/>
        <w:jc w:val="both"/>
        <w:rPr>
          <w:rFonts w:ascii="Arial" w:hAnsi="Arial" w:cs="Arial"/>
          <w:lang w:val="en-GB"/>
        </w:rPr>
      </w:pPr>
    </w:p>
    <w:p w14:paraId="19BABC16" w14:textId="77777777" w:rsidR="00D74C36" w:rsidRDefault="00D74C36" w:rsidP="000247D1">
      <w:pPr>
        <w:spacing w:after="0"/>
        <w:jc w:val="both"/>
        <w:rPr>
          <w:rFonts w:ascii="Arial" w:hAnsi="Arial" w:cs="Arial"/>
          <w:lang w:val="en-GB"/>
        </w:rPr>
      </w:pPr>
    </w:p>
    <w:p w14:paraId="2BCE4600" w14:textId="77777777" w:rsidR="00D74C36" w:rsidRDefault="00D74C36" w:rsidP="000247D1">
      <w:pPr>
        <w:spacing w:after="0"/>
        <w:jc w:val="both"/>
        <w:rPr>
          <w:rFonts w:ascii="Arial" w:hAnsi="Arial" w:cs="Arial"/>
          <w:lang w:val="en-GB"/>
        </w:rPr>
      </w:pPr>
    </w:p>
    <w:p w14:paraId="236035B5" w14:textId="77777777" w:rsidR="00D74C36" w:rsidRPr="00CD6D13" w:rsidRDefault="00D74C36" w:rsidP="000247D1">
      <w:pPr>
        <w:spacing w:after="0"/>
        <w:jc w:val="both"/>
        <w:rPr>
          <w:rFonts w:ascii="Arial" w:hAnsi="Arial" w:cs="Arial"/>
          <w:lang w:val="en-GB"/>
        </w:rPr>
      </w:pPr>
    </w:p>
    <w:p w14:paraId="3CF93413" w14:textId="77777777" w:rsidR="000247D1" w:rsidRPr="00CD6D13" w:rsidRDefault="000247D1" w:rsidP="000247D1">
      <w:pPr>
        <w:spacing w:after="0"/>
        <w:jc w:val="both"/>
        <w:rPr>
          <w:rFonts w:ascii="Arial" w:hAnsi="Arial" w:cs="Arial"/>
          <w:lang w:val="en-GB"/>
        </w:rPr>
      </w:pPr>
    </w:p>
    <w:p w14:paraId="3F4F9624" w14:textId="77777777" w:rsidR="009F321C" w:rsidRDefault="009F321C" w:rsidP="00986697">
      <w:pPr>
        <w:spacing w:after="0"/>
        <w:jc w:val="center"/>
        <w:rPr>
          <w:rFonts w:ascii="Arial" w:hAnsi="Arial" w:cs="Arial"/>
          <w:b/>
          <w:sz w:val="24"/>
          <w:szCs w:val="24"/>
          <w:lang w:val="en-GB"/>
        </w:rPr>
      </w:pPr>
    </w:p>
    <w:p w14:paraId="6B3FC9BA" w14:textId="77777777" w:rsidR="000247D1" w:rsidRPr="00764CA3" w:rsidRDefault="000247D1" w:rsidP="00986697">
      <w:pPr>
        <w:spacing w:after="0"/>
        <w:jc w:val="center"/>
        <w:rPr>
          <w:rFonts w:ascii="Arial" w:hAnsi="Arial" w:cs="Arial"/>
          <w:b/>
          <w:sz w:val="24"/>
          <w:szCs w:val="24"/>
          <w:lang w:val="en-GB"/>
        </w:rPr>
      </w:pPr>
      <w:r w:rsidRPr="00764CA3">
        <w:rPr>
          <w:rFonts w:ascii="Arial" w:hAnsi="Arial" w:cs="Arial"/>
          <w:b/>
          <w:sz w:val="24"/>
          <w:szCs w:val="24"/>
          <w:lang w:val="en-GB"/>
        </w:rPr>
        <w:t>CHARTE D’INTEGRITE</w:t>
      </w:r>
    </w:p>
    <w:p w14:paraId="092ADEEF" w14:textId="77777777" w:rsidR="00764CA3" w:rsidRPr="00C85233" w:rsidRDefault="00764CA3" w:rsidP="000247D1">
      <w:pPr>
        <w:spacing w:after="0"/>
        <w:jc w:val="both"/>
        <w:rPr>
          <w:rFonts w:ascii="Arial" w:hAnsi="Arial" w:cs="Arial"/>
          <w:b/>
          <w:lang w:val="en-GB"/>
        </w:rPr>
      </w:pPr>
    </w:p>
    <w:p w14:paraId="4CB71BC3" w14:textId="77777777" w:rsidR="00F101B4" w:rsidRPr="00F82F62" w:rsidRDefault="000247D1"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986697">
        <w:rPr>
          <w:rFonts w:ascii="Arial" w:hAnsi="Arial" w:cs="Arial"/>
          <w:b/>
        </w:rPr>
        <w:t>APPEL D’OFFRES</w:t>
      </w:r>
      <w:r w:rsidRPr="0025483D">
        <w:rPr>
          <w:rFonts w:ascii="Arial" w:hAnsi="Arial" w:cs="Arial"/>
        </w:rPr>
        <w:t xml:space="preserve"> :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/CIPM/202</w:t>
      </w:r>
      <w:r w:rsidR="00BF0300">
        <w:rPr>
          <w:rFonts w:ascii="Arial" w:eastAsia="Times New Roman" w:hAnsi="Arial" w:cs="Arial"/>
          <w:b/>
        </w:rPr>
        <w:t>6</w:t>
      </w:r>
      <w:r w:rsidR="00D66C60" w:rsidRPr="00F66383">
        <w:rPr>
          <w:rFonts w:ascii="Georgia" w:eastAsia="Times New Roman" w:hAnsi="Georgia" w:cs="Times New Roman"/>
          <w:b/>
          <w:sz w:val="24"/>
          <w:szCs w:val="24"/>
        </w:rPr>
        <w:t xml:space="preserve"> </w:t>
      </w:r>
      <w:r w:rsidR="00C01590">
        <w:rPr>
          <w:rFonts w:ascii="Arial" w:eastAsia="Times New Roman" w:hAnsi="Arial" w:cs="Arial"/>
          <w:b/>
          <w:bCs/>
          <w:color w:val="000000"/>
        </w:rPr>
        <w:t xml:space="preserve"> </w:t>
      </w:r>
      <w:r w:rsidR="00F101B4" w:rsidRPr="00F82F62">
        <w:rPr>
          <w:rFonts w:ascii="Arial" w:eastAsia="Times New Roman" w:hAnsi="Arial" w:cs="Arial"/>
          <w:b/>
          <w:bCs/>
          <w:color w:val="000000"/>
        </w:rPr>
        <w:t xml:space="preserve">DU …… LANCE EN PROCEDURE D’URGENCE POUR LES TRAVAUX </w:t>
      </w:r>
      <w:r w:rsidR="00D66C60" w:rsidRPr="00F82F62">
        <w:rPr>
          <w:rFonts w:ascii="Arial" w:eastAsia="Times New Roman" w:hAnsi="Arial" w:cs="Arial"/>
          <w:b/>
        </w:rPr>
        <w:t xml:space="preserve">DE </w:t>
      </w:r>
      <w:r w:rsidR="00D66C60" w:rsidRPr="007B19BC">
        <w:rPr>
          <w:rFonts w:ascii="Arial" w:eastAsia="Times New Roman" w:hAnsi="Arial" w:cs="Arial"/>
          <w:b/>
        </w:rPr>
        <w:t xml:space="preserve">CONSTRUCTION TROIS (03) BLOC DE DEUX (02) SALLES DE CLASSE DANS CERTAINES ECOLES PUBLIQUES </w:t>
      </w:r>
      <w:r w:rsidR="009F321C" w:rsidRPr="007B19BC">
        <w:rPr>
          <w:rFonts w:ascii="Arial" w:eastAsia="Times New Roman" w:hAnsi="Arial" w:cs="Arial"/>
          <w:b/>
        </w:rPr>
        <w:t>D</w:t>
      </w:r>
      <w:r w:rsidR="009F321C">
        <w:rPr>
          <w:rFonts w:ascii="Arial" w:eastAsia="Times New Roman" w:hAnsi="Arial" w:cs="Arial"/>
          <w:b/>
        </w:rPr>
        <w:t>E</w:t>
      </w:r>
      <w:r w:rsidR="009F321C" w:rsidRPr="007B19BC">
        <w:rPr>
          <w:rFonts w:ascii="Arial" w:eastAsia="Times New Roman" w:hAnsi="Arial" w:cs="Arial"/>
          <w:b/>
        </w:rPr>
        <w:t xml:space="preserve"> LA COMMUNE D’ARRONDISSEMENT DE GAROUA 1</w:t>
      </w:r>
      <w:r w:rsidR="009F321C" w:rsidRPr="007B19BC">
        <w:rPr>
          <w:rFonts w:ascii="Arial" w:eastAsia="Times New Roman" w:hAnsi="Arial" w:cs="Arial"/>
          <w:b/>
          <w:vertAlign w:val="superscript"/>
        </w:rPr>
        <w:t>ER</w:t>
      </w:r>
      <w:r w:rsidR="009F321C" w:rsidRPr="007B19BC">
        <w:rPr>
          <w:rFonts w:ascii="Arial" w:eastAsia="Times New Roman" w:hAnsi="Arial" w:cs="Arial"/>
          <w:b/>
        </w:rPr>
        <w:t xml:space="preserve">, DEPARTEMENT DE LA BENOUE, REGION DU NORD </w:t>
      </w:r>
      <w:r w:rsidR="00D66C60" w:rsidRPr="007B19BC">
        <w:rPr>
          <w:rFonts w:ascii="Arial" w:eastAsia="Times New Roman" w:hAnsi="Arial" w:cs="Arial"/>
          <w:b/>
        </w:rPr>
        <w:t xml:space="preserve">(LOT N° 01 : ECOLE PUBLIQUE DE  </w:t>
      </w:r>
      <w:r w:rsidR="001816DF">
        <w:rPr>
          <w:rFonts w:ascii="Arial" w:eastAsia="Times New Roman" w:hAnsi="Arial" w:cs="Arial"/>
          <w:b/>
        </w:rPr>
        <w:t>BILE</w:t>
      </w:r>
      <w:r w:rsidR="00D66C60" w:rsidRPr="007B19BC">
        <w:rPr>
          <w:rFonts w:ascii="Arial" w:eastAsia="Times New Roman" w:hAnsi="Arial" w:cs="Arial"/>
          <w:b/>
        </w:rPr>
        <w:t xml:space="preserve">, LOT N° 02 : ECOLE PUBLIQUE DE </w:t>
      </w:r>
      <w:r w:rsidR="001816DF">
        <w:rPr>
          <w:rFonts w:ascii="Arial" w:eastAsia="Times New Roman" w:hAnsi="Arial" w:cs="Arial"/>
          <w:b/>
        </w:rPr>
        <w:t>OURO YERIMA</w:t>
      </w:r>
      <w:r w:rsidR="00D66C60" w:rsidRPr="007B19BC">
        <w:rPr>
          <w:rFonts w:ascii="Arial" w:eastAsia="Times New Roman" w:hAnsi="Arial" w:cs="Arial"/>
          <w:b/>
        </w:rPr>
        <w:t xml:space="preserve">,  LOT N° 03 : ECOLE PUBLIQUE DE </w:t>
      </w:r>
      <w:r w:rsidR="001816DF">
        <w:rPr>
          <w:rFonts w:ascii="Arial" w:eastAsia="Times New Roman" w:hAnsi="Arial" w:cs="Arial"/>
          <w:b/>
        </w:rPr>
        <w:t>GAROUA WINDE</w:t>
      </w:r>
      <w:r w:rsidR="00D66C60" w:rsidRPr="007B19BC">
        <w:rPr>
          <w:rFonts w:ascii="Arial" w:eastAsia="Times New Roman" w:hAnsi="Arial" w:cs="Arial"/>
          <w:b/>
        </w:rPr>
        <w:t>)</w:t>
      </w:r>
      <w:r w:rsidR="00D66C60" w:rsidRPr="00F82F62">
        <w:rPr>
          <w:rFonts w:ascii="Arial" w:eastAsia="Times New Roman" w:hAnsi="Arial" w:cs="Arial"/>
          <w:b/>
          <w:bCs/>
          <w:color w:val="000000"/>
        </w:rPr>
        <w:t>.</w:t>
      </w:r>
    </w:p>
    <w:p w14:paraId="27B0F6BC" w14:textId="77777777" w:rsidR="00153D63" w:rsidRDefault="000247D1" w:rsidP="000C2424">
      <w:pPr>
        <w:spacing w:after="0"/>
        <w:ind w:left="1416" w:firstLine="708"/>
        <w:jc w:val="both"/>
        <w:rPr>
          <w:rFonts w:ascii="Arial" w:hAnsi="Arial" w:cs="Arial"/>
        </w:rPr>
      </w:pPr>
      <w:r w:rsidRPr="0025483D">
        <w:rPr>
          <w:rFonts w:ascii="Arial" w:hAnsi="Arial" w:cs="Arial"/>
        </w:rPr>
        <w:t xml:space="preserve">LE « …….SOUMISSIONNAIRE…… » </w:t>
      </w:r>
      <w:r w:rsidR="00F22769" w:rsidRPr="0025483D">
        <w:rPr>
          <w:rFonts w:ascii="Arial" w:hAnsi="Arial" w:cs="Arial"/>
        </w:rPr>
        <w:t>S’engage</w:t>
      </w:r>
      <w:r w:rsidRPr="0025483D">
        <w:rPr>
          <w:rFonts w:ascii="Arial" w:hAnsi="Arial" w:cs="Arial"/>
        </w:rPr>
        <w:t xml:space="preserve"> à respecter les termes de la présente charte d’intégrité  </w:t>
      </w:r>
    </w:p>
    <w:p w14:paraId="4AF65D8B" w14:textId="77777777" w:rsidR="004E0F2D" w:rsidRDefault="000247D1" w:rsidP="000C2424">
      <w:pPr>
        <w:spacing w:after="0"/>
        <w:ind w:left="2124" w:firstLine="4296"/>
        <w:jc w:val="both"/>
        <w:rPr>
          <w:rFonts w:ascii="Arial" w:hAnsi="Arial" w:cs="Arial"/>
        </w:rPr>
      </w:pPr>
      <w:r w:rsidRPr="0025483D">
        <w:rPr>
          <w:rFonts w:ascii="Arial" w:hAnsi="Arial" w:cs="Arial"/>
        </w:rPr>
        <w:t>A</w:t>
      </w:r>
    </w:p>
    <w:p w14:paraId="686F6FC4" w14:textId="77777777" w:rsidR="000247D1" w:rsidRDefault="000247D1" w:rsidP="004E0F2D">
      <w:pPr>
        <w:spacing w:after="0"/>
        <w:ind w:left="3540" w:firstLine="708"/>
        <w:jc w:val="both"/>
        <w:rPr>
          <w:rFonts w:ascii="Arial" w:hAnsi="Arial" w:cs="Arial"/>
        </w:rPr>
      </w:pPr>
      <w:r w:rsidRPr="0025483D">
        <w:rPr>
          <w:rFonts w:ascii="Arial" w:hAnsi="Arial" w:cs="Arial"/>
        </w:rPr>
        <w:t xml:space="preserve">MONSIEUR LE « MAITRE D’OUVRAGE »  </w:t>
      </w:r>
    </w:p>
    <w:p w14:paraId="161F9CFB" w14:textId="77777777" w:rsidR="00764CA3" w:rsidRPr="0025483D" w:rsidRDefault="00764CA3" w:rsidP="000C2424">
      <w:pPr>
        <w:spacing w:after="0"/>
        <w:ind w:left="2124" w:firstLine="4296"/>
        <w:jc w:val="both"/>
        <w:rPr>
          <w:rFonts w:ascii="Arial" w:hAnsi="Arial" w:cs="Arial"/>
        </w:rPr>
      </w:pPr>
    </w:p>
    <w:p w14:paraId="55D5F670" w14:textId="77777777" w:rsidR="00634285" w:rsidRDefault="000247D1" w:rsidP="00764CA3">
      <w:pPr>
        <w:spacing w:after="0"/>
        <w:ind w:firstLine="708"/>
        <w:jc w:val="both"/>
        <w:rPr>
          <w:rFonts w:ascii="Arial" w:hAnsi="Arial" w:cs="Arial"/>
        </w:rPr>
      </w:pPr>
      <w:r w:rsidRPr="0025483D">
        <w:rPr>
          <w:rFonts w:ascii="Arial" w:hAnsi="Arial" w:cs="Arial"/>
        </w:rPr>
        <w:t xml:space="preserve">1. Nous reconnaissons et attestons que nous ne sommes pas, et qu’aucun des membres de notre groupement et de nos sous-traitants n’est, dans l’un des cas suivants : </w:t>
      </w:r>
    </w:p>
    <w:p w14:paraId="0C5C1BCE" w14:textId="77777777" w:rsidR="00634285" w:rsidRDefault="000247D1" w:rsidP="000C2424">
      <w:pPr>
        <w:spacing w:after="0"/>
        <w:ind w:firstLine="708"/>
        <w:jc w:val="both"/>
        <w:rPr>
          <w:rFonts w:ascii="Arial" w:hAnsi="Arial" w:cs="Arial"/>
        </w:rPr>
      </w:pPr>
      <w:r w:rsidRPr="0025483D">
        <w:rPr>
          <w:rFonts w:ascii="Arial" w:hAnsi="Arial" w:cs="Arial"/>
        </w:rPr>
        <w:t xml:space="preserve">1.1) être en état ou avoir fait l’objet d’une procédure de faillite, de liquidation, de règlement judiciaire,  de cessation d’activité ou être dans toute situation analogue résultant d’une procédure de même nature ; </w:t>
      </w:r>
    </w:p>
    <w:p w14:paraId="44A35DA4" w14:textId="77777777" w:rsidR="00634285" w:rsidRDefault="000247D1" w:rsidP="000C2424">
      <w:pPr>
        <w:spacing w:after="0"/>
        <w:ind w:firstLine="708"/>
        <w:jc w:val="both"/>
        <w:rPr>
          <w:rFonts w:ascii="Arial" w:hAnsi="Arial" w:cs="Arial"/>
        </w:rPr>
      </w:pPr>
      <w:r w:rsidRPr="0025483D">
        <w:rPr>
          <w:rFonts w:ascii="Arial" w:hAnsi="Arial" w:cs="Arial"/>
        </w:rPr>
        <w:t xml:space="preserve">1.5) figurer sur les listes de sanctions financières adoptées par les Nations Unies et tout autre Partenaire Technique et Financier, le cadre de la passation ou de l’exécution d’un marché ;  </w:t>
      </w:r>
    </w:p>
    <w:p w14:paraId="4A4C3212" w14:textId="77777777" w:rsidR="000247D1" w:rsidRDefault="000247D1" w:rsidP="000C2424">
      <w:pPr>
        <w:spacing w:after="0"/>
        <w:ind w:firstLine="708"/>
        <w:jc w:val="both"/>
        <w:rPr>
          <w:rFonts w:ascii="Arial" w:hAnsi="Arial" w:cs="Arial"/>
        </w:rPr>
      </w:pPr>
      <w:r w:rsidRPr="0025483D">
        <w:rPr>
          <w:rFonts w:ascii="Arial" w:hAnsi="Arial" w:cs="Arial"/>
        </w:rPr>
        <w:t xml:space="preserve">1.6) avoir produit de fausses informations ou fourni de faux documents exigés dans le cadre de la présente consultation.  </w:t>
      </w:r>
    </w:p>
    <w:p w14:paraId="6829C00B" w14:textId="77777777" w:rsidR="00764CA3" w:rsidRPr="0025483D" w:rsidRDefault="00764CA3" w:rsidP="000C2424">
      <w:pPr>
        <w:spacing w:after="0"/>
        <w:ind w:firstLine="708"/>
        <w:jc w:val="both"/>
        <w:rPr>
          <w:rFonts w:ascii="Arial" w:hAnsi="Arial" w:cs="Arial"/>
        </w:rPr>
      </w:pPr>
    </w:p>
    <w:p w14:paraId="24B9483B" w14:textId="77777777" w:rsidR="000F0410" w:rsidRDefault="000247D1" w:rsidP="000C2424">
      <w:pPr>
        <w:spacing w:after="0"/>
        <w:ind w:firstLine="708"/>
        <w:jc w:val="both"/>
        <w:rPr>
          <w:rFonts w:ascii="Arial" w:hAnsi="Arial" w:cs="Arial"/>
        </w:rPr>
      </w:pPr>
      <w:r w:rsidRPr="0025483D">
        <w:rPr>
          <w:rFonts w:ascii="Arial" w:hAnsi="Arial" w:cs="Arial"/>
        </w:rPr>
        <w:t xml:space="preserve">2. Nous  attestons que nous ne sommes pas, et qu’aucun des membres de notre groupement et de nos sous-traitants n’est, dans l’une des situations de conflit d’intérêt suivantes : </w:t>
      </w:r>
    </w:p>
    <w:p w14:paraId="7314B7ED" w14:textId="77777777" w:rsidR="000F0410" w:rsidRDefault="000247D1" w:rsidP="000C2424">
      <w:pPr>
        <w:spacing w:after="0"/>
        <w:ind w:firstLine="708"/>
        <w:jc w:val="both"/>
        <w:rPr>
          <w:rFonts w:ascii="Arial" w:hAnsi="Arial" w:cs="Arial"/>
        </w:rPr>
      </w:pPr>
      <w:r w:rsidRPr="0025483D">
        <w:rPr>
          <w:rFonts w:ascii="Arial" w:hAnsi="Arial" w:cs="Arial"/>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7CE0FDA6" w14:textId="77777777" w:rsidR="000F0410" w:rsidRDefault="000247D1" w:rsidP="000C2424">
      <w:pPr>
        <w:spacing w:after="0"/>
        <w:ind w:firstLine="708"/>
        <w:jc w:val="both"/>
        <w:rPr>
          <w:rFonts w:ascii="Arial" w:hAnsi="Arial" w:cs="Arial"/>
        </w:rPr>
      </w:pPr>
      <w:r w:rsidRPr="0025483D">
        <w:rPr>
          <w:rFonts w:ascii="Arial" w:hAnsi="Arial" w:cs="Arial"/>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5E6FC190" w14:textId="77777777" w:rsidR="000F0410" w:rsidRDefault="000247D1" w:rsidP="000C2424">
      <w:pPr>
        <w:spacing w:after="0"/>
        <w:ind w:firstLine="708"/>
        <w:jc w:val="both"/>
        <w:rPr>
          <w:rFonts w:ascii="Arial" w:hAnsi="Arial" w:cs="Arial"/>
        </w:rPr>
      </w:pPr>
      <w:r w:rsidRPr="0025483D">
        <w:rPr>
          <w:rFonts w:ascii="Arial" w:hAnsi="Arial" w:cs="Arial"/>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0619FB0" w14:textId="77777777" w:rsidR="000F0410" w:rsidRDefault="000247D1" w:rsidP="000C2424">
      <w:pPr>
        <w:spacing w:after="0"/>
        <w:ind w:firstLine="708"/>
        <w:jc w:val="both"/>
        <w:rPr>
          <w:rFonts w:ascii="Arial" w:hAnsi="Arial" w:cs="Arial"/>
        </w:rPr>
      </w:pPr>
      <w:r w:rsidRPr="0025483D">
        <w:rPr>
          <w:rFonts w:ascii="Arial" w:hAnsi="Arial" w:cs="Arial"/>
        </w:rPr>
        <w:t xml:space="preserve">2.4) être engagé pour une mission de conseil qui, par sa nature, risque de s’avérer incompatible avec nos obligations vis à vis du Maître d’Ouvrage ; </w:t>
      </w:r>
    </w:p>
    <w:p w14:paraId="3C37C568" w14:textId="77777777" w:rsidR="000F0410" w:rsidRDefault="000247D1" w:rsidP="00764CA3">
      <w:pPr>
        <w:spacing w:after="0"/>
        <w:ind w:firstLine="708"/>
        <w:jc w:val="both"/>
        <w:rPr>
          <w:rFonts w:ascii="Arial" w:hAnsi="Arial" w:cs="Arial"/>
        </w:rPr>
      </w:pPr>
      <w:r w:rsidRPr="0025483D">
        <w:rPr>
          <w:rFonts w:ascii="Arial" w:hAnsi="Arial" w:cs="Arial"/>
        </w:rPr>
        <w:t>2 .5) dans le cas d’une procédure ayant pour objet la passation d’un marché de travaux ou de fournitures :</w:t>
      </w:r>
    </w:p>
    <w:p w14:paraId="429CEF8A" w14:textId="77777777" w:rsidR="00634285" w:rsidRPr="00634285" w:rsidRDefault="000247D1" w:rsidP="0039163E">
      <w:pPr>
        <w:pStyle w:val="Paragraphedeliste"/>
        <w:numPr>
          <w:ilvl w:val="0"/>
          <w:numId w:val="25"/>
        </w:numPr>
        <w:spacing w:after="0"/>
        <w:jc w:val="both"/>
        <w:rPr>
          <w:rFonts w:ascii="Arial" w:hAnsi="Arial" w:cs="Arial"/>
        </w:rPr>
      </w:pPr>
      <w:r w:rsidRPr="00634285">
        <w:rPr>
          <w:rFonts w:ascii="Arial" w:hAnsi="Arial" w:cs="Arial"/>
        </w:rPr>
        <w:lastRenderedPageBreak/>
        <w:t xml:space="preserve">avoir préparé nous-mêmes ou avoir été associés à un consultant qui a préparé des spécifications, plan, calculs et autres documents utilisés dans le cadre du processus de mise en concurrence considérée ; </w:t>
      </w:r>
    </w:p>
    <w:p w14:paraId="199E514F" w14:textId="77777777" w:rsidR="000247D1"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être nous-mêmes ou l’une des firmes auxquelles nous sommes affiliées, recrutés, ou devant l’être, par le Maître d’Ouvrage pour effectuer la supervision où le contrôle des travaux dans le cadre du Marché.  </w:t>
      </w:r>
    </w:p>
    <w:p w14:paraId="69A204CF" w14:textId="77777777" w:rsidR="00764CA3" w:rsidRPr="00764CA3" w:rsidRDefault="00764CA3" w:rsidP="00764CA3">
      <w:pPr>
        <w:spacing w:after="0"/>
        <w:jc w:val="both"/>
        <w:rPr>
          <w:rFonts w:ascii="Arial" w:hAnsi="Arial" w:cs="Arial"/>
        </w:rPr>
      </w:pPr>
    </w:p>
    <w:p w14:paraId="079F737C" w14:textId="77777777" w:rsidR="000247D1" w:rsidRDefault="000247D1" w:rsidP="00764CA3">
      <w:pPr>
        <w:spacing w:after="0"/>
        <w:ind w:firstLine="708"/>
        <w:jc w:val="both"/>
        <w:rPr>
          <w:rFonts w:ascii="Arial" w:hAnsi="Arial" w:cs="Arial"/>
        </w:rPr>
      </w:pPr>
      <w:r w:rsidRPr="0025483D">
        <w:rPr>
          <w:rFonts w:ascii="Arial" w:hAnsi="Arial" w:cs="Arial"/>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0B1E204F" w14:textId="77777777" w:rsidR="00764CA3" w:rsidRPr="0025483D" w:rsidRDefault="00764CA3" w:rsidP="000C2424">
      <w:pPr>
        <w:spacing w:after="0"/>
        <w:ind w:firstLine="60"/>
        <w:jc w:val="both"/>
        <w:rPr>
          <w:rFonts w:ascii="Arial" w:hAnsi="Arial" w:cs="Arial"/>
        </w:rPr>
      </w:pPr>
    </w:p>
    <w:p w14:paraId="1DCA3C63" w14:textId="77777777" w:rsidR="000247D1" w:rsidRDefault="000247D1" w:rsidP="00764CA3">
      <w:pPr>
        <w:spacing w:after="0"/>
        <w:ind w:firstLine="708"/>
        <w:jc w:val="both"/>
        <w:rPr>
          <w:rFonts w:ascii="Arial" w:hAnsi="Arial" w:cs="Arial"/>
        </w:rPr>
      </w:pPr>
      <w:r w:rsidRPr="0025483D">
        <w:rPr>
          <w:rFonts w:ascii="Arial" w:hAnsi="Arial" w:cs="Arial"/>
        </w:rPr>
        <w:t xml:space="preserve">4. Nous nous engageons à communiquer sans délai au Maître d’Ouvrage, qui en informera l’Autorité chargé des Marchés Publics, tout changement de situation au regard des points 1 à 3 qui précèdent.  </w:t>
      </w:r>
    </w:p>
    <w:p w14:paraId="727B5297" w14:textId="77777777" w:rsidR="00764CA3" w:rsidRPr="0025483D" w:rsidRDefault="00764CA3" w:rsidP="000C2424">
      <w:pPr>
        <w:spacing w:after="0"/>
        <w:ind w:firstLine="60"/>
        <w:jc w:val="both"/>
        <w:rPr>
          <w:rFonts w:ascii="Arial" w:hAnsi="Arial" w:cs="Arial"/>
        </w:rPr>
      </w:pPr>
    </w:p>
    <w:p w14:paraId="001C66A4"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 Dans le cadre de la passation et de l’exécution du Marché : </w:t>
      </w:r>
    </w:p>
    <w:p w14:paraId="5C9A57C0"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2825471B"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5.2) Nous n’avons pas commis et nous ne commettrons pas de manœuvres déloyales (actions ou omission) contraires à nos obligations légales ou réglementaires et/ou violer ses règles internes afin d’obtenir un bénéfice illégitime.  </w:t>
      </w:r>
    </w:p>
    <w:p w14:paraId="39259D51" w14:textId="77777777" w:rsidR="000247D1" w:rsidRPr="0025483D" w:rsidRDefault="000247D1" w:rsidP="00764CA3">
      <w:pPr>
        <w:spacing w:after="0"/>
        <w:ind w:firstLine="360"/>
        <w:jc w:val="both"/>
        <w:rPr>
          <w:rFonts w:ascii="Arial" w:hAnsi="Arial" w:cs="Arial"/>
        </w:rPr>
      </w:pPr>
      <w:r w:rsidRPr="0025483D">
        <w:rPr>
          <w:rFonts w:ascii="Arial" w:hAnsi="Arial" w:cs="Arial"/>
        </w:rPr>
        <w:t>5.3) Nous n’avons pas promis, offert ou accordé et nous ne promettrons, offrirons ou accorderons pas directement ou indirectement, à</w:t>
      </w:r>
      <w:r w:rsidR="000C2424">
        <w:rPr>
          <w:rFonts w:ascii="Arial" w:hAnsi="Arial" w:cs="Arial"/>
        </w:rPr>
        <w:t> :</w:t>
      </w:r>
    </w:p>
    <w:p w14:paraId="73110357"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personne détenant un mandat législatif, exécutif, administratif ou judiciaire au sein de l’Etat, qu’elle ait été nommée ou élue, à titre permanent ou non, qu’elle soit rémunérée ou non et quel que soit son niveau hiérarchique, </w:t>
      </w:r>
    </w:p>
    <w:p w14:paraId="6EBA156B"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qui exerce une fonction publique, y compris pour un organisme public ou une entreprise publique, ou qui fournit un service public, ou </w:t>
      </w:r>
    </w:p>
    <w:p w14:paraId="73D48A9A"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définie comme agent public dans l’Etat, un avantage indu de toute nature, pour lui-même ou pour une autre personne ou entité, afin qu’il accomplisse ou s’abstienne d’accomplir un acte dans l’exercice de ses fonctions officielles. </w:t>
      </w:r>
    </w:p>
    <w:p w14:paraId="3BD622F7" w14:textId="77777777" w:rsidR="000247D1" w:rsidRPr="0025483D" w:rsidRDefault="000247D1" w:rsidP="000C2424">
      <w:pPr>
        <w:spacing w:after="0"/>
        <w:ind w:firstLine="360"/>
        <w:jc w:val="both"/>
        <w:rPr>
          <w:rFonts w:ascii="Arial" w:hAnsi="Arial" w:cs="Arial"/>
        </w:rPr>
      </w:pPr>
      <w:r w:rsidRPr="0025483D">
        <w:rPr>
          <w:rFonts w:ascii="Arial" w:hAnsi="Arial" w:cs="Arial"/>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210842A9" w14:textId="77777777" w:rsidR="000247D1" w:rsidRPr="0025483D" w:rsidRDefault="000247D1" w:rsidP="00764CA3">
      <w:pPr>
        <w:spacing w:after="0"/>
        <w:ind w:firstLine="360"/>
        <w:jc w:val="both"/>
        <w:rPr>
          <w:rFonts w:ascii="Arial" w:hAnsi="Arial" w:cs="Arial"/>
        </w:rPr>
      </w:pPr>
      <w:r w:rsidRPr="0025483D">
        <w:rPr>
          <w:rFonts w:ascii="Arial" w:hAnsi="Arial" w:cs="Arial"/>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4F21A92"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 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 </w:t>
      </w:r>
    </w:p>
    <w:p w14:paraId="66F23053" w14:textId="77777777" w:rsidR="000247D1" w:rsidRDefault="000247D1" w:rsidP="00764CA3">
      <w:pPr>
        <w:spacing w:after="0"/>
        <w:ind w:firstLine="360"/>
        <w:jc w:val="both"/>
        <w:rPr>
          <w:rFonts w:ascii="Arial" w:hAnsi="Arial" w:cs="Arial"/>
        </w:rPr>
      </w:pPr>
      <w:r w:rsidRPr="0025483D">
        <w:rPr>
          <w:rFonts w:ascii="Arial" w:hAnsi="Arial" w:cs="Arial"/>
        </w:rPr>
        <w:lastRenderedPageBreak/>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7434BF75" w14:textId="77777777" w:rsidR="00764CA3" w:rsidRPr="0025483D" w:rsidRDefault="00764CA3" w:rsidP="000247D1">
      <w:pPr>
        <w:spacing w:after="0"/>
        <w:jc w:val="both"/>
        <w:rPr>
          <w:rFonts w:ascii="Arial" w:hAnsi="Arial" w:cs="Arial"/>
        </w:rPr>
      </w:pPr>
    </w:p>
    <w:p w14:paraId="26A1ED82" w14:textId="77777777" w:rsidR="000247D1" w:rsidRPr="0025483D" w:rsidRDefault="000247D1" w:rsidP="00764CA3">
      <w:pPr>
        <w:spacing w:after="0"/>
        <w:ind w:firstLine="708"/>
        <w:jc w:val="both"/>
        <w:rPr>
          <w:rFonts w:ascii="Arial" w:hAnsi="Arial" w:cs="Arial"/>
        </w:rPr>
      </w:pPr>
      <w:r w:rsidRPr="0025483D">
        <w:rPr>
          <w:rFonts w:ascii="Arial" w:hAnsi="Arial" w:cs="Arial"/>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2D214D66" w14:textId="77777777" w:rsidR="00986697" w:rsidRDefault="000247D1" w:rsidP="00764CA3">
      <w:pPr>
        <w:spacing w:after="0"/>
        <w:ind w:firstLine="708"/>
        <w:jc w:val="both"/>
        <w:rPr>
          <w:rFonts w:ascii="Arial" w:hAnsi="Arial" w:cs="Arial"/>
        </w:rPr>
      </w:pPr>
      <w:r w:rsidRPr="0025483D">
        <w:rPr>
          <w:rFonts w:ascii="Arial" w:hAnsi="Arial" w:cs="Arial"/>
        </w:rPr>
        <w:t>7. Faute pour Nous, de nous conformer aux règles régissant la présente charte, nous reconnaissons que nous nous exposons aux sanctions prévues par les lois et règlements en vigueur.</w:t>
      </w:r>
    </w:p>
    <w:p w14:paraId="71A30C3B" w14:textId="77777777" w:rsidR="00764CA3" w:rsidRDefault="00764CA3" w:rsidP="000247D1">
      <w:pPr>
        <w:spacing w:after="0"/>
        <w:jc w:val="both"/>
        <w:rPr>
          <w:rFonts w:ascii="Arial" w:hAnsi="Arial" w:cs="Arial"/>
        </w:rPr>
      </w:pPr>
    </w:p>
    <w:p w14:paraId="17192CE5" w14:textId="77777777" w:rsidR="00986697" w:rsidRDefault="000247D1" w:rsidP="000247D1">
      <w:pPr>
        <w:spacing w:after="0"/>
        <w:jc w:val="both"/>
        <w:rPr>
          <w:rFonts w:ascii="Arial" w:hAnsi="Arial" w:cs="Arial"/>
        </w:rPr>
      </w:pPr>
      <w:r w:rsidRPr="0025483D">
        <w:rPr>
          <w:rFonts w:ascii="Arial" w:hAnsi="Arial" w:cs="Arial"/>
        </w:rPr>
        <w:t xml:space="preserve"> Nom                      </w:t>
      </w:r>
    </w:p>
    <w:p w14:paraId="3BDC119A" w14:textId="77777777" w:rsidR="00986697" w:rsidRDefault="000247D1" w:rsidP="000247D1">
      <w:pPr>
        <w:spacing w:after="0"/>
        <w:jc w:val="both"/>
        <w:rPr>
          <w:rFonts w:ascii="Arial" w:hAnsi="Arial" w:cs="Arial"/>
        </w:rPr>
      </w:pPr>
      <w:r w:rsidRPr="0025483D">
        <w:rPr>
          <w:rFonts w:ascii="Arial" w:hAnsi="Arial" w:cs="Arial"/>
        </w:rPr>
        <w:t xml:space="preserve"> Signature             </w:t>
      </w:r>
    </w:p>
    <w:p w14:paraId="049C1492" w14:textId="77777777" w:rsidR="000247D1" w:rsidRPr="0025483D" w:rsidRDefault="000247D1" w:rsidP="000247D1">
      <w:pPr>
        <w:spacing w:after="0"/>
        <w:jc w:val="both"/>
        <w:rPr>
          <w:rFonts w:ascii="Arial" w:hAnsi="Arial" w:cs="Arial"/>
        </w:rPr>
      </w:pPr>
      <w:r w:rsidRPr="0025483D">
        <w:rPr>
          <w:rFonts w:ascii="Arial" w:hAnsi="Arial" w:cs="Arial"/>
        </w:rPr>
        <w:t xml:space="preserve">Dûment habilité à signer l’offre pour et au nom de :                    En date du       </w:t>
      </w:r>
    </w:p>
    <w:p w14:paraId="72CDCD6C" w14:textId="77777777" w:rsidR="000247D1" w:rsidRPr="0025483D" w:rsidRDefault="000247D1" w:rsidP="000247D1">
      <w:pPr>
        <w:spacing w:after="0"/>
        <w:jc w:val="both"/>
        <w:rPr>
          <w:rFonts w:ascii="Arial" w:hAnsi="Arial" w:cs="Arial"/>
        </w:rPr>
      </w:pPr>
    </w:p>
    <w:p w14:paraId="5C4EA4C4" w14:textId="77777777" w:rsidR="000247D1" w:rsidRPr="0025483D" w:rsidRDefault="000247D1" w:rsidP="000247D1">
      <w:pPr>
        <w:spacing w:after="0"/>
        <w:jc w:val="both"/>
        <w:rPr>
          <w:rFonts w:ascii="Arial" w:hAnsi="Arial" w:cs="Arial"/>
        </w:rPr>
      </w:pPr>
    </w:p>
    <w:p w14:paraId="5013C8D8" w14:textId="77777777" w:rsidR="00091D86" w:rsidRPr="0025483D" w:rsidRDefault="00091D86" w:rsidP="000247D1">
      <w:pPr>
        <w:spacing w:after="0"/>
        <w:jc w:val="both"/>
        <w:rPr>
          <w:rFonts w:ascii="Arial" w:hAnsi="Arial" w:cs="Arial"/>
        </w:rPr>
      </w:pPr>
    </w:p>
    <w:p w14:paraId="220CF7EA" w14:textId="77777777" w:rsidR="00091D86" w:rsidRPr="0025483D" w:rsidRDefault="00091D86" w:rsidP="000247D1">
      <w:pPr>
        <w:spacing w:after="0"/>
        <w:jc w:val="both"/>
        <w:rPr>
          <w:rFonts w:ascii="Arial" w:hAnsi="Arial" w:cs="Arial"/>
        </w:rPr>
      </w:pPr>
    </w:p>
    <w:p w14:paraId="668F7FA2" w14:textId="77777777" w:rsidR="00091D86" w:rsidRPr="0025483D" w:rsidRDefault="00091D86" w:rsidP="000247D1">
      <w:pPr>
        <w:spacing w:after="0"/>
        <w:jc w:val="both"/>
        <w:rPr>
          <w:rFonts w:ascii="Arial" w:hAnsi="Arial" w:cs="Arial"/>
        </w:rPr>
      </w:pPr>
    </w:p>
    <w:p w14:paraId="2A204976" w14:textId="77777777" w:rsidR="00091D86" w:rsidRPr="0025483D" w:rsidRDefault="00091D86" w:rsidP="000247D1">
      <w:pPr>
        <w:spacing w:after="0"/>
        <w:jc w:val="both"/>
        <w:rPr>
          <w:rFonts w:ascii="Arial" w:hAnsi="Arial" w:cs="Arial"/>
        </w:rPr>
      </w:pPr>
    </w:p>
    <w:p w14:paraId="33AF0504" w14:textId="77777777" w:rsidR="00091D86" w:rsidRPr="0025483D" w:rsidRDefault="00091D86" w:rsidP="000247D1">
      <w:pPr>
        <w:spacing w:after="0"/>
        <w:jc w:val="both"/>
        <w:rPr>
          <w:rFonts w:ascii="Arial" w:hAnsi="Arial" w:cs="Arial"/>
        </w:rPr>
      </w:pPr>
    </w:p>
    <w:p w14:paraId="5C60396D" w14:textId="77777777" w:rsidR="00091D86" w:rsidRPr="0025483D" w:rsidRDefault="00091D86" w:rsidP="000247D1">
      <w:pPr>
        <w:spacing w:after="0"/>
        <w:jc w:val="both"/>
        <w:rPr>
          <w:rFonts w:ascii="Arial" w:hAnsi="Arial" w:cs="Arial"/>
        </w:rPr>
      </w:pPr>
    </w:p>
    <w:p w14:paraId="7287F5AB" w14:textId="77777777" w:rsidR="00091D86" w:rsidRPr="0025483D" w:rsidRDefault="00091D86" w:rsidP="000247D1">
      <w:pPr>
        <w:spacing w:after="0"/>
        <w:jc w:val="both"/>
        <w:rPr>
          <w:rFonts w:ascii="Arial" w:hAnsi="Arial" w:cs="Arial"/>
        </w:rPr>
      </w:pPr>
    </w:p>
    <w:p w14:paraId="64E8909D" w14:textId="77777777" w:rsidR="00091D86" w:rsidRPr="0025483D" w:rsidRDefault="00091D86" w:rsidP="00091D86">
      <w:pPr>
        <w:spacing w:after="0"/>
        <w:jc w:val="both"/>
        <w:rPr>
          <w:rFonts w:ascii="Arial" w:hAnsi="Arial" w:cs="Arial"/>
        </w:rPr>
      </w:pPr>
    </w:p>
    <w:p w14:paraId="4900BBAA" w14:textId="77777777" w:rsidR="00091D86" w:rsidRPr="0025483D" w:rsidRDefault="00091D86" w:rsidP="00091D86">
      <w:pPr>
        <w:spacing w:after="0"/>
        <w:jc w:val="both"/>
        <w:rPr>
          <w:rFonts w:ascii="Arial" w:hAnsi="Arial" w:cs="Arial"/>
        </w:rPr>
      </w:pPr>
    </w:p>
    <w:p w14:paraId="3C2C406D" w14:textId="77777777" w:rsidR="00091D86" w:rsidRPr="0025483D" w:rsidRDefault="00091D86" w:rsidP="00091D86">
      <w:pPr>
        <w:spacing w:after="0"/>
        <w:jc w:val="both"/>
        <w:rPr>
          <w:rFonts w:ascii="Arial" w:hAnsi="Arial" w:cs="Arial"/>
        </w:rPr>
      </w:pPr>
    </w:p>
    <w:p w14:paraId="08B05D02" w14:textId="77777777" w:rsidR="00091D86" w:rsidRPr="0025483D" w:rsidRDefault="00091D86" w:rsidP="00091D86">
      <w:pPr>
        <w:spacing w:after="0"/>
        <w:jc w:val="both"/>
        <w:rPr>
          <w:rFonts w:ascii="Arial" w:hAnsi="Arial" w:cs="Arial"/>
        </w:rPr>
      </w:pPr>
    </w:p>
    <w:p w14:paraId="70ECCD2C" w14:textId="77777777" w:rsidR="00091D86" w:rsidRPr="0025483D" w:rsidRDefault="00091D86" w:rsidP="00091D86">
      <w:pPr>
        <w:spacing w:after="0"/>
        <w:jc w:val="both"/>
        <w:rPr>
          <w:rFonts w:ascii="Arial" w:hAnsi="Arial" w:cs="Arial"/>
        </w:rPr>
      </w:pPr>
    </w:p>
    <w:p w14:paraId="4787FAB5" w14:textId="77777777" w:rsidR="00091D86" w:rsidRPr="0025483D" w:rsidRDefault="00091D86" w:rsidP="00091D86">
      <w:pPr>
        <w:spacing w:after="0"/>
        <w:jc w:val="both"/>
        <w:rPr>
          <w:rFonts w:ascii="Arial" w:hAnsi="Arial" w:cs="Arial"/>
        </w:rPr>
      </w:pPr>
    </w:p>
    <w:p w14:paraId="46A9D6FB" w14:textId="77777777" w:rsidR="00091D86" w:rsidRPr="0025483D" w:rsidRDefault="00091D86" w:rsidP="00091D86">
      <w:pPr>
        <w:spacing w:after="0"/>
        <w:jc w:val="both"/>
        <w:rPr>
          <w:rFonts w:ascii="Arial" w:hAnsi="Arial" w:cs="Arial"/>
        </w:rPr>
      </w:pPr>
    </w:p>
    <w:p w14:paraId="7CA9443B" w14:textId="77777777" w:rsidR="00091D86" w:rsidRPr="0025483D" w:rsidRDefault="00091D86" w:rsidP="00091D86">
      <w:pPr>
        <w:spacing w:after="0"/>
        <w:jc w:val="both"/>
        <w:rPr>
          <w:rFonts w:ascii="Arial" w:hAnsi="Arial" w:cs="Arial"/>
        </w:rPr>
      </w:pPr>
    </w:p>
    <w:p w14:paraId="04AB7E9A" w14:textId="77777777" w:rsidR="00091D86" w:rsidRPr="0025483D" w:rsidRDefault="00091D86" w:rsidP="00091D86">
      <w:pPr>
        <w:spacing w:after="0"/>
        <w:jc w:val="both"/>
        <w:rPr>
          <w:rFonts w:ascii="Arial" w:hAnsi="Arial" w:cs="Arial"/>
        </w:rPr>
      </w:pPr>
    </w:p>
    <w:p w14:paraId="42249477" w14:textId="77777777" w:rsidR="00091D86" w:rsidRPr="0025483D" w:rsidRDefault="00091D86" w:rsidP="00091D86">
      <w:pPr>
        <w:spacing w:after="0"/>
        <w:jc w:val="both"/>
        <w:rPr>
          <w:rFonts w:ascii="Arial" w:hAnsi="Arial" w:cs="Arial"/>
        </w:rPr>
      </w:pPr>
    </w:p>
    <w:p w14:paraId="10606DC1" w14:textId="77777777" w:rsidR="00091D86" w:rsidRPr="0025483D" w:rsidRDefault="00091D86" w:rsidP="00091D86">
      <w:pPr>
        <w:spacing w:after="0"/>
        <w:jc w:val="both"/>
        <w:rPr>
          <w:rFonts w:ascii="Arial" w:hAnsi="Arial" w:cs="Arial"/>
        </w:rPr>
      </w:pPr>
    </w:p>
    <w:p w14:paraId="5E5F3464" w14:textId="77777777" w:rsidR="00091D86" w:rsidRDefault="00091D86" w:rsidP="00091D86">
      <w:pPr>
        <w:spacing w:after="0"/>
        <w:jc w:val="both"/>
        <w:rPr>
          <w:rFonts w:ascii="Arial" w:hAnsi="Arial" w:cs="Arial"/>
        </w:rPr>
      </w:pPr>
    </w:p>
    <w:p w14:paraId="0569D1C6" w14:textId="77777777" w:rsidR="00764CA3" w:rsidRDefault="00764CA3" w:rsidP="00091D86">
      <w:pPr>
        <w:spacing w:after="0"/>
        <w:jc w:val="both"/>
        <w:rPr>
          <w:rFonts w:ascii="Arial" w:hAnsi="Arial" w:cs="Arial"/>
        </w:rPr>
      </w:pPr>
    </w:p>
    <w:p w14:paraId="47A14C8E" w14:textId="77777777" w:rsidR="00764CA3" w:rsidRDefault="00764CA3" w:rsidP="00091D86">
      <w:pPr>
        <w:spacing w:after="0"/>
        <w:jc w:val="both"/>
        <w:rPr>
          <w:rFonts w:ascii="Arial" w:hAnsi="Arial" w:cs="Arial"/>
        </w:rPr>
      </w:pPr>
    </w:p>
    <w:p w14:paraId="1202C333" w14:textId="77777777" w:rsidR="00764CA3" w:rsidRDefault="00764CA3" w:rsidP="00091D86">
      <w:pPr>
        <w:spacing w:after="0"/>
        <w:jc w:val="both"/>
        <w:rPr>
          <w:rFonts w:ascii="Arial" w:hAnsi="Arial" w:cs="Arial"/>
        </w:rPr>
      </w:pPr>
    </w:p>
    <w:p w14:paraId="0F072651" w14:textId="77777777" w:rsidR="00764CA3" w:rsidRDefault="00764CA3" w:rsidP="00091D86">
      <w:pPr>
        <w:spacing w:after="0"/>
        <w:jc w:val="both"/>
        <w:rPr>
          <w:rFonts w:ascii="Arial" w:hAnsi="Arial" w:cs="Arial"/>
        </w:rPr>
      </w:pPr>
    </w:p>
    <w:p w14:paraId="20559A0A" w14:textId="77777777" w:rsidR="00764CA3" w:rsidRDefault="00764CA3" w:rsidP="00091D86">
      <w:pPr>
        <w:spacing w:after="0"/>
        <w:jc w:val="both"/>
        <w:rPr>
          <w:rFonts w:ascii="Arial" w:hAnsi="Arial" w:cs="Arial"/>
        </w:rPr>
      </w:pPr>
    </w:p>
    <w:p w14:paraId="0F033658" w14:textId="77777777" w:rsidR="00764CA3" w:rsidRDefault="00764CA3" w:rsidP="00091D86">
      <w:pPr>
        <w:spacing w:after="0"/>
        <w:jc w:val="both"/>
        <w:rPr>
          <w:rFonts w:ascii="Arial" w:hAnsi="Arial" w:cs="Arial"/>
        </w:rPr>
      </w:pPr>
    </w:p>
    <w:p w14:paraId="0948971A" w14:textId="77777777" w:rsidR="00764CA3" w:rsidRDefault="00764CA3" w:rsidP="00091D86">
      <w:pPr>
        <w:spacing w:after="0"/>
        <w:jc w:val="both"/>
        <w:rPr>
          <w:rFonts w:ascii="Arial" w:hAnsi="Arial" w:cs="Arial"/>
        </w:rPr>
      </w:pPr>
    </w:p>
    <w:p w14:paraId="40D97EB6" w14:textId="77777777" w:rsidR="00764CA3" w:rsidRDefault="00764CA3" w:rsidP="00091D86">
      <w:pPr>
        <w:spacing w:after="0"/>
        <w:jc w:val="both"/>
        <w:rPr>
          <w:rFonts w:ascii="Arial" w:hAnsi="Arial" w:cs="Arial"/>
        </w:rPr>
      </w:pPr>
    </w:p>
    <w:p w14:paraId="72DEE3C8" w14:textId="77777777" w:rsidR="00764CA3" w:rsidRDefault="00764CA3" w:rsidP="00091D86">
      <w:pPr>
        <w:spacing w:after="0"/>
        <w:jc w:val="both"/>
        <w:rPr>
          <w:rFonts w:ascii="Arial" w:hAnsi="Arial" w:cs="Arial"/>
        </w:rPr>
      </w:pPr>
    </w:p>
    <w:p w14:paraId="6BD55D6D" w14:textId="77777777" w:rsidR="00764CA3" w:rsidRDefault="00764CA3" w:rsidP="00091D86">
      <w:pPr>
        <w:spacing w:after="0"/>
        <w:jc w:val="both"/>
        <w:rPr>
          <w:rFonts w:ascii="Arial" w:hAnsi="Arial" w:cs="Arial"/>
        </w:rPr>
      </w:pPr>
    </w:p>
    <w:p w14:paraId="736DFC7B" w14:textId="77777777" w:rsidR="00764CA3" w:rsidRDefault="00764CA3" w:rsidP="00091D86">
      <w:pPr>
        <w:spacing w:after="0"/>
        <w:jc w:val="both"/>
        <w:rPr>
          <w:rFonts w:ascii="Arial" w:hAnsi="Arial" w:cs="Arial"/>
        </w:rPr>
      </w:pPr>
    </w:p>
    <w:p w14:paraId="5D7BEB73" w14:textId="77777777" w:rsidR="00764CA3" w:rsidRDefault="00764CA3" w:rsidP="00091D86">
      <w:pPr>
        <w:spacing w:after="0"/>
        <w:jc w:val="both"/>
        <w:rPr>
          <w:rFonts w:ascii="Arial" w:hAnsi="Arial" w:cs="Arial"/>
        </w:rPr>
      </w:pPr>
    </w:p>
    <w:p w14:paraId="760482DA" w14:textId="77777777" w:rsidR="00764CA3" w:rsidRDefault="00764CA3" w:rsidP="00091D86">
      <w:pPr>
        <w:spacing w:after="0"/>
        <w:jc w:val="both"/>
        <w:rPr>
          <w:rFonts w:ascii="Arial" w:hAnsi="Arial" w:cs="Arial"/>
        </w:rPr>
      </w:pPr>
    </w:p>
    <w:p w14:paraId="261CCA80" w14:textId="77777777" w:rsidR="00764CA3" w:rsidRDefault="00764CA3" w:rsidP="00091D86">
      <w:pPr>
        <w:spacing w:after="0"/>
        <w:jc w:val="both"/>
        <w:rPr>
          <w:rFonts w:ascii="Arial" w:hAnsi="Arial" w:cs="Arial"/>
        </w:rPr>
      </w:pPr>
    </w:p>
    <w:p w14:paraId="39915A28" w14:textId="77777777" w:rsidR="00764CA3" w:rsidRDefault="00764CA3" w:rsidP="00091D86">
      <w:pPr>
        <w:spacing w:after="0"/>
        <w:jc w:val="both"/>
        <w:rPr>
          <w:rFonts w:ascii="Arial" w:hAnsi="Arial" w:cs="Arial"/>
        </w:rPr>
      </w:pPr>
    </w:p>
    <w:p w14:paraId="183C7937" w14:textId="77777777" w:rsidR="00764CA3" w:rsidRDefault="00764CA3" w:rsidP="00091D86">
      <w:pPr>
        <w:spacing w:after="0"/>
        <w:jc w:val="both"/>
        <w:rPr>
          <w:rFonts w:ascii="Arial" w:hAnsi="Arial" w:cs="Arial"/>
        </w:rPr>
      </w:pPr>
    </w:p>
    <w:p w14:paraId="6302EDCC" w14:textId="77777777" w:rsidR="00764CA3" w:rsidRDefault="00764CA3" w:rsidP="00091D86">
      <w:pPr>
        <w:spacing w:after="0"/>
        <w:jc w:val="both"/>
        <w:rPr>
          <w:rFonts w:ascii="Arial" w:hAnsi="Arial" w:cs="Arial"/>
        </w:rPr>
      </w:pPr>
    </w:p>
    <w:p w14:paraId="02699B82" w14:textId="77777777" w:rsidR="00764CA3" w:rsidRDefault="00764CA3" w:rsidP="00091D86">
      <w:pPr>
        <w:spacing w:after="0"/>
        <w:jc w:val="both"/>
        <w:rPr>
          <w:rFonts w:ascii="Arial" w:hAnsi="Arial" w:cs="Arial"/>
        </w:rPr>
      </w:pPr>
    </w:p>
    <w:p w14:paraId="287F6906" w14:textId="77777777" w:rsidR="00764CA3" w:rsidRDefault="00764CA3" w:rsidP="00091D86">
      <w:pPr>
        <w:spacing w:after="0"/>
        <w:jc w:val="both"/>
        <w:rPr>
          <w:rFonts w:ascii="Arial" w:hAnsi="Arial" w:cs="Arial"/>
        </w:rPr>
      </w:pPr>
    </w:p>
    <w:p w14:paraId="3AECD7C2" w14:textId="77777777" w:rsidR="00091D86" w:rsidRPr="0025483D" w:rsidRDefault="00091D86" w:rsidP="00091D86">
      <w:pPr>
        <w:spacing w:after="0"/>
        <w:jc w:val="both"/>
        <w:rPr>
          <w:rFonts w:ascii="Arial" w:hAnsi="Arial" w:cs="Arial"/>
        </w:rPr>
      </w:pPr>
    </w:p>
    <w:p w14:paraId="2B1E1062" w14:textId="77777777" w:rsidR="00091D86" w:rsidRPr="0025483D" w:rsidRDefault="00091D86" w:rsidP="00091D86">
      <w:pPr>
        <w:spacing w:after="0"/>
        <w:jc w:val="both"/>
        <w:rPr>
          <w:rFonts w:ascii="Arial" w:hAnsi="Arial" w:cs="Arial"/>
        </w:rPr>
      </w:pPr>
    </w:p>
    <w:p w14:paraId="3B675073" w14:textId="77777777" w:rsidR="00091D86" w:rsidRPr="0025483D" w:rsidRDefault="00091D86" w:rsidP="00091D86">
      <w:pPr>
        <w:spacing w:after="0"/>
        <w:jc w:val="both"/>
        <w:rPr>
          <w:rFonts w:ascii="Arial" w:hAnsi="Arial" w:cs="Arial"/>
        </w:rPr>
      </w:pPr>
    </w:p>
    <w:p w14:paraId="0586253F" w14:textId="77777777" w:rsidR="00091D86" w:rsidRDefault="00091D86" w:rsidP="00091D86">
      <w:pPr>
        <w:spacing w:after="0"/>
        <w:jc w:val="both"/>
        <w:rPr>
          <w:rFonts w:ascii="Arial" w:hAnsi="Arial" w:cs="Arial"/>
        </w:rPr>
      </w:pPr>
    </w:p>
    <w:p w14:paraId="064F90B9" w14:textId="77777777" w:rsidR="009F321C" w:rsidRDefault="009F321C" w:rsidP="00091D86">
      <w:pPr>
        <w:spacing w:after="0"/>
        <w:jc w:val="both"/>
        <w:rPr>
          <w:rFonts w:ascii="Arial" w:hAnsi="Arial" w:cs="Arial"/>
        </w:rPr>
      </w:pPr>
    </w:p>
    <w:p w14:paraId="356FAA7A" w14:textId="77777777" w:rsidR="009F321C" w:rsidRDefault="009F321C" w:rsidP="00091D86">
      <w:pPr>
        <w:spacing w:after="0"/>
        <w:jc w:val="both"/>
        <w:rPr>
          <w:rFonts w:ascii="Arial" w:hAnsi="Arial" w:cs="Arial"/>
        </w:rPr>
      </w:pPr>
    </w:p>
    <w:p w14:paraId="17EBD6AD" w14:textId="77777777" w:rsidR="009F321C" w:rsidRDefault="009F321C" w:rsidP="00091D86">
      <w:pPr>
        <w:spacing w:after="0"/>
        <w:jc w:val="both"/>
        <w:rPr>
          <w:rFonts w:ascii="Arial" w:hAnsi="Arial" w:cs="Arial"/>
        </w:rPr>
      </w:pPr>
    </w:p>
    <w:p w14:paraId="4D9761D8" w14:textId="77777777" w:rsidR="009F321C" w:rsidRDefault="009F321C" w:rsidP="00091D86">
      <w:pPr>
        <w:spacing w:after="0"/>
        <w:jc w:val="both"/>
        <w:rPr>
          <w:rFonts w:ascii="Arial" w:hAnsi="Arial" w:cs="Arial"/>
        </w:rPr>
      </w:pPr>
    </w:p>
    <w:p w14:paraId="439181BF" w14:textId="77777777" w:rsidR="009F321C" w:rsidRDefault="009F321C" w:rsidP="00091D86">
      <w:pPr>
        <w:spacing w:after="0"/>
        <w:jc w:val="both"/>
        <w:rPr>
          <w:rFonts w:ascii="Arial" w:hAnsi="Arial" w:cs="Arial"/>
        </w:rPr>
      </w:pPr>
    </w:p>
    <w:p w14:paraId="402B53E7" w14:textId="77777777" w:rsidR="009F321C" w:rsidRDefault="009F321C" w:rsidP="00091D86">
      <w:pPr>
        <w:spacing w:after="0"/>
        <w:jc w:val="both"/>
        <w:rPr>
          <w:rFonts w:ascii="Arial" w:hAnsi="Arial" w:cs="Arial"/>
        </w:rPr>
      </w:pPr>
    </w:p>
    <w:p w14:paraId="593EA4C0" w14:textId="77777777" w:rsidR="009F321C" w:rsidRDefault="009F321C" w:rsidP="00091D86">
      <w:pPr>
        <w:spacing w:after="0"/>
        <w:jc w:val="both"/>
        <w:rPr>
          <w:rFonts w:ascii="Arial" w:hAnsi="Arial" w:cs="Arial"/>
        </w:rPr>
      </w:pPr>
    </w:p>
    <w:p w14:paraId="53433FCD" w14:textId="77777777" w:rsidR="009F321C" w:rsidRDefault="009F321C" w:rsidP="00091D86">
      <w:pPr>
        <w:spacing w:after="0"/>
        <w:jc w:val="both"/>
        <w:rPr>
          <w:rFonts w:ascii="Arial" w:hAnsi="Arial" w:cs="Arial"/>
        </w:rPr>
      </w:pPr>
    </w:p>
    <w:p w14:paraId="55F38472" w14:textId="77777777" w:rsidR="009F321C" w:rsidRDefault="009F321C" w:rsidP="00091D86">
      <w:pPr>
        <w:spacing w:after="0"/>
        <w:jc w:val="both"/>
        <w:rPr>
          <w:rFonts w:ascii="Arial" w:hAnsi="Arial" w:cs="Arial"/>
        </w:rPr>
      </w:pPr>
    </w:p>
    <w:p w14:paraId="7A2CF59B" w14:textId="77777777" w:rsidR="009F321C" w:rsidRDefault="009F321C" w:rsidP="00091D86">
      <w:pPr>
        <w:spacing w:after="0"/>
        <w:jc w:val="both"/>
        <w:rPr>
          <w:rFonts w:ascii="Arial" w:hAnsi="Arial" w:cs="Arial"/>
        </w:rPr>
      </w:pPr>
    </w:p>
    <w:p w14:paraId="29D7469A" w14:textId="77777777" w:rsidR="009F321C" w:rsidRPr="0025483D" w:rsidRDefault="009F321C" w:rsidP="00091D86">
      <w:pPr>
        <w:spacing w:after="0"/>
        <w:jc w:val="both"/>
        <w:rPr>
          <w:rFonts w:ascii="Arial" w:hAnsi="Arial" w:cs="Arial"/>
        </w:rPr>
      </w:pPr>
    </w:p>
    <w:p w14:paraId="42BC4F32" w14:textId="77777777" w:rsidR="00091D86" w:rsidRPr="0025483D" w:rsidRDefault="00091D86" w:rsidP="00091D86">
      <w:pPr>
        <w:spacing w:after="0"/>
        <w:jc w:val="both"/>
        <w:rPr>
          <w:rFonts w:ascii="Arial" w:hAnsi="Arial" w:cs="Arial"/>
        </w:rPr>
      </w:pPr>
    </w:p>
    <w:p w14:paraId="4D37156B"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2 : DECLARATION D’ENGAGEMENT AU RESPECT DES CLAUSES SOCIALES ET ENVIRONNEMENTALES</w:t>
      </w:r>
    </w:p>
    <w:p w14:paraId="553D850F" w14:textId="77777777" w:rsidR="00091D86" w:rsidRPr="0025483D" w:rsidRDefault="00091D86" w:rsidP="00091D86">
      <w:pPr>
        <w:spacing w:after="0"/>
        <w:jc w:val="both"/>
        <w:rPr>
          <w:rFonts w:ascii="Arial" w:hAnsi="Arial" w:cs="Arial"/>
        </w:rPr>
      </w:pPr>
    </w:p>
    <w:p w14:paraId="34266C76" w14:textId="77777777" w:rsidR="00091D86" w:rsidRPr="0025483D" w:rsidRDefault="00091D86" w:rsidP="00091D86">
      <w:pPr>
        <w:spacing w:after="0"/>
        <w:jc w:val="both"/>
        <w:rPr>
          <w:rFonts w:ascii="Arial" w:hAnsi="Arial" w:cs="Arial"/>
        </w:rPr>
      </w:pPr>
    </w:p>
    <w:p w14:paraId="411BC6CE" w14:textId="77777777" w:rsidR="00091D86" w:rsidRPr="0025483D" w:rsidRDefault="00091D86" w:rsidP="00091D86">
      <w:pPr>
        <w:spacing w:after="0"/>
        <w:jc w:val="both"/>
        <w:rPr>
          <w:rFonts w:ascii="Arial" w:hAnsi="Arial" w:cs="Arial"/>
        </w:rPr>
      </w:pPr>
    </w:p>
    <w:p w14:paraId="61A6A1CE" w14:textId="77777777" w:rsidR="00091D86" w:rsidRPr="0025483D" w:rsidRDefault="00091D86" w:rsidP="00091D86">
      <w:pPr>
        <w:spacing w:after="0"/>
        <w:jc w:val="both"/>
        <w:rPr>
          <w:rFonts w:ascii="Arial" w:hAnsi="Arial" w:cs="Arial"/>
        </w:rPr>
      </w:pPr>
    </w:p>
    <w:p w14:paraId="509A34ED" w14:textId="77777777" w:rsidR="00091D86" w:rsidRPr="0025483D" w:rsidRDefault="00091D86" w:rsidP="00091D86">
      <w:pPr>
        <w:spacing w:after="0"/>
        <w:jc w:val="both"/>
        <w:rPr>
          <w:rFonts w:ascii="Arial" w:hAnsi="Arial" w:cs="Arial"/>
        </w:rPr>
      </w:pPr>
    </w:p>
    <w:p w14:paraId="46ED40D0" w14:textId="77777777" w:rsidR="00091D86" w:rsidRPr="0025483D" w:rsidRDefault="00091D86" w:rsidP="00091D86">
      <w:pPr>
        <w:spacing w:after="0"/>
        <w:jc w:val="both"/>
        <w:rPr>
          <w:rFonts w:ascii="Arial" w:hAnsi="Arial" w:cs="Arial"/>
        </w:rPr>
      </w:pPr>
    </w:p>
    <w:p w14:paraId="16DC47CD" w14:textId="77777777" w:rsidR="00091D86" w:rsidRPr="0025483D" w:rsidRDefault="00091D86" w:rsidP="00091D86">
      <w:pPr>
        <w:spacing w:after="0"/>
        <w:jc w:val="both"/>
        <w:rPr>
          <w:rFonts w:ascii="Arial" w:hAnsi="Arial" w:cs="Arial"/>
        </w:rPr>
      </w:pPr>
    </w:p>
    <w:p w14:paraId="1BBB4DF4" w14:textId="77777777" w:rsidR="00091D86" w:rsidRPr="0025483D" w:rsidRDefault="00091D86" w:rsidP="00091D86">
      <w:pPr>
        <w:spacing w:after="0"/>
        <w:jc w:val="both"/>
        <w:rPr>
          <w:rFonts w:ascii="Arial" w:hAnsi="Arial" w:cs="Arial"/>
        </w:rPr>
      </w:pPr>
    </w:p>
    <w:p w14:paraId="7BAA523E" w14:textId="77777777" w:rsidR="00091D86" w:rsidRPr="0025483D" w:rsidRDefault="00091D86" w:rsidP="00091D86">
      <w:pPr>
        <w:spacing w:after="0"/>
        <w:jc w:val="both"/>
        <w:rPr>
          <w:rFonts w:ascii="Arial" w:hAnsi="Arial" w:cs="Arial"/>
        </w:rPr>
      </w:pPr>
    </w:p>
    <w:p w14:paraId="5022151A" w14:textId="77777777" w:rsidR="00091D86" w:rsidRPr="0025483D" w:rsidRDefault="00091D86" w:rsidP="00091D86">
      <w:pPr>
        <w:spacing w:after="0"/>
        <w:jc w:val="both"/>
        <w:rPr>
          <w:rFonts w:ascii="Arial" w:hAnsi="Arial" w:cs="Arial"/>
        </w:rPr>
      </w:pPr>
    </w:p>
    <w:p w14:paraId="46905498" w14:textId="77777777" w:rsidR="00091D86" w:rsidRPr="0025483D" w:rsidRDefault="00091D86" w:rsidP="00091D86">
      <w:pPr>
        <w:spacing w:after="0"/>
        <w:jc w:val="both"/>
        <w:rPr>
          <w:rFonts w:ascii="Arial" w:hAnsi="Arial" w:cs="Arial"/>
        </w:rPr>
      </w:pPr>
    </w:p>
    <w:p w14:paraId="2A0A365E" w14:textId="77777777" w:rsidR="00091D86" w:rsidRPr="0025483D" w:rsidRDefault="00091D86" w:rsidP="00091D86">
      <w:pPr>
        <w:spacing w:after="0"/>
        <w:jc w:val="both"/>
        <w:rPr>
          <w:rFonts w:ascii="Arial" w:hAnsi="Arial" w:cs="Arial"/>
        </w:rPr>
      </w:pPr>
    </w:p>
    <w:p w14:paraId="64D4843F" w14:textId="77777777" w:rsidR="00091D86" w:rsidRPr="0025483D" w:rsidRDefault="00091D86" w:rsidP="00091D86">
      <w:pPr>
        <w:spacing w:after="0"/>
        <w:jc w:val="both"/>
        <w:rPr>
          <w:rFonts w:ascii="Arial" w:hAnsi="Arial" w:cs="Arial"/>
        </w:rPr>
      </w:pPr>
    </w:p>
    <w:p w14:paraId="47E24565" w14:textId="77777777" w:rsidR="00091D86" w:rsidRPr="0025483D" w:rsidRDefault="00091D86" w:rsidP="00091D86">
      <w:pPr>
        <w:spacing w:after="0"/>
        <w:jc w:val="both"/>
        <w:rPr>
          <w:rFonts w:ascii="Arial" w:hAnsi="Arial" w:cs="Arial"/>
        </w:rPr>
      </w:pPr>
    </w:p>
    <w:p w14:paraId="4E8D0BBB" w14:textId="77777777" w:rsidR="00091D86" w:rsidRDefault="00091D86" w:rsidP="00091D86">
      <w:pPr>
        <w:spacing w:after="0"/>
        <w:jc w:val="both"/>
        <w:rPr>
          <w:rFonts w:ascii="Arial" w:hAnsi="Arial" w:cs="Arial"/>
        </w:rPr>
      </w:pPr>
    </w:p>
    <w:p w14:paraId="1407EF2F" w14:textId="77777777" w:rsidR="00EB5F52" w:rsidRDefault="00EB5F52" w:rsidP="00091D86">
      <w:pPr>
        <w:spacing w:after="0"/>
        <w:jc w:val="both"/>
        <w:rPr>
          <w:rFonts w:ascii="Arial" w:hAnsi="Arial" w:cs="Arial"/>
        </w:rPr>
      </w:pPr>
    </w:p>
    <w:p w14:paraId="0F6FA748" w14:textId="77777777" w:rsidR="003B3985" w:rsidRDefault="003B3985" w:rsidP="00091D86">
      <w:pPr>
        <w:spacing w:after="0"/>
        <w:jc w:val="both"/>
        <w:rPr>
          <w:rFonts w:ascii="Arial" w:hAnsi="Arial" w:cs="Arial"/>
        </w:rPr>
      </w:pPr>
    </w:p>
    <w:p w14:paraId="49713A64" w14:textId="77777777" w:rsidR="003B3985" w:rsidRDefault="003B3985" w:rsidP="00091D86">
      <w:pPr>
        <w:spacing w:after="0"/>
        <w:jc w:val="both"/>
        <w:rPr>
          <w:rFonts w:ascii="Arial" w:hAnsi="Arial" w:cs="Arial"/>
        </w:rPr>
      </w:pPr>
    </w:p>
    <w:p w14:paraId="17D9E1E0" w14:textId="77777777" w:rsidR="003B3985" w:rsidRDefault="003B3985" w:rsidP="00091D86">
      <w:pPr>
        <w:spacing w:after="0"/>
        <w:jc w:val="both"/>
        <w:rPr>
          <w:rFonts w:ascii="Arial" w:hAnsi="Arial" w:cs="Arial"/>
        </w:rPr>
      </w:pPr>
    </w:p>
    <w:p w14:paraId="1CBB1629" w14:textId="77777777" w:rsidR="003B3985" w:rsidRDefault="003B3985" w:rsidP="00091D86">
      <w:pPr>
        <w:spacing w:after="0"/>
        <w:jc w:val="both"/>
        <w:rPr>
          <w:rFonts w:ascii="Arial" w:hAnsi="Arial" w:cs="Arial"/>
        </w:rPr>
      </w:pPr>
    </w:p>
    <w:p w14:paraId="504DD6D2" w14:textId="77777777" w:rsidR="009916B4" w:rsidRDefault="009916B4" w:rsidP="00091D86">
      <w:pPr>
        <w:spacing w:after="0"/>
        <w:jc w:val="both"/>
        <w:rPr>
          <w:rFonts w:ascii="Arial" w:hAnsi="Arial" w:cs="Arial"/>
        </w:rPr>
      </w:pPr>
    </w:p>
    <w:p w14:paraId="55370B68" w14:textId="77777777" w:rsidR="009916B4" w:rsidRDefault="009916B4" w:rsidP="00091D86">
      <w:pPr>
        <w:spacing w:after="0"/>
        <w:jc w:val="both"/>
        <w:rPr>
          <w:rFonts w:ascii="Arial" w:hAnsi="Arial" w:cs="Arial"/>
        </w:rPr>
      </w:pPr>
    </w:p>
    <w:p w14:paraId="3BBD7BCF" w14:textId="77777777" w:rsidR="00091D86" w:rsidRDefault="00091D86" w:rsidP="00986697">
      <w:pPr>
        <w:spacing w:after="0"/>
        <w:jc w:val="center"/>
        <w:rPr>
          <w:rFonts w:ascii="Arial" w:hAnsi="Arial" w:cs="Arial"/>
          <w:b/>
        </w:rPr>
      </w:pPr>
      <w:r w:rsidRPr="00986697">
        <w:rPr>
          <w:rFonts w:ascii="Arial" w:hAnsi="Arial" w:cs="Arial"/>
          <w:b/>
        </w:rPr>
        <w:t>DECLARATION D’ENGAGEMENT ENVIRONNEMENTAL ET SOCIAL</w:t>
      </w:r>
    </w:p>
    <w:p w14:paraId="6F4384AB" w14:textId="77777777" w:rsidR="00153D63" w:rsidRPr="00986697" w:rsidRDefault="00153D63" w:rsidP="00986697">
      <w:pPr>
        <w:spacing w:after="0"/>
        <w:jc w:val="center"/>
        <w:rPr>
          <w:rFonts w:ascii="Arial" w:hAnsi="Arial" w:cs="Arial"/>
          <w:b/>
        </w:rPr>
      </w:pPr>
    </w:p>
    <w:p w14:paraId="0C459779" w14:textId="77777777" w:rsidR="00621FB7" w:rsidRDefault="00091D86" w:rsidP="00091D86">
      <w:pPr>
        <w:spacing w:after="0"/>
        <w:jc w:val="both"/>
        <w:rPr>
          <w:rFonts w:ascii="Arial" w:eastAsia="Times New Roman" w:hAnsi="Arial" w:cs="Arial"/>
          <w:b/>
          <w:bCs/>
          <w:color w:val="000000"/>
        </w:rPr>
      </w:pPr>
      <w:r w:rsidRPr="0025483D">
        <w:rPr>
          <w:rFonts w:ascii="Arial" w:hAnsi="Arial" w:cs="Arial"/>
        </w:rPr>
        <w:t xml:space="preserve">INTITULE DE L’APPEL D’OFFRES :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/CIPM/202</w:t>
      </w:r>
      <w:r w:rsidR="0027090D">
        <w:rPr>
          <w:rFonts w:ascii="Arial" w:eastAsia="Times New Roman" w:hAnsi="Arial" w:cs="Arial"/>
          <w:b/>
        </w:rPr>
        <w:t>6</w:t>
      </w:r>
      <w:r w:rsidR="00D66C60" w:rsidRPr="00F66383">
        <w:rPr>
          <w:rFonts w:ascii="Georgia" w:eastAsia="Times New Roman" w:hAnsi="Georgia" w:cs="Times New Roman"/>
          <w:b/>
          <w:sz w:val="24"/>
          <w:szCs w:val="24"/>
        </w:rPr>
        <w:t xml:space="preserve"> </w:t>
      </w:r>
      <w:r w:rsidR="00EB5F52" w:rsidRPr="00F82F62">
        <w:rPr>
          <w:rFonts w:ascii="Arial" w:eastAsia="Times New Roman" w:hAnsi="Arial" w:cs="Arial"/>
          <w:b/>
          <w:bCs/>
          <w:color w:val="000000"/>
        </w:rPr>
        <w:t xml:space="preserve">DU …… LANCE EN PROCEDURE D’URGENCE POUR LES TRAVAUX </w:t>
      </w:r>
      <w:r w:rsidR="00EB5F52" w:rsidRPr="00F82F62">
        <w:rPr>
          <w:rFonts w:ascii="Arial" w:eastAsia="Times New Roman" w:hAnsi="Arial" w:cs="Arial"/>
          <w:b/>
        </w:rPr>
        <w:t xml:space="preserve">DE </w:t>
      </w:r>
      <w:r w:rsidR="00621FB7" w:rsidRPr="007B19BC">
        <w:rPr>
          <w:rFonts w:ascii="Arial" w:eastAsia="Times New Roman" w:hAnsi="Arial" w:cs="Arial"/>
          <w:b/>
        </w:rPr>
        <w:t xml:space="preserve">CONSTRUCTION TROIS (03) BLOC DE DEUX (02) SALLES DE CLASSE DANS CERTAINES ECOLES PUBLIQUES (LOT N° 01 : ECOLE PUBLIQUE DE  </w:t>
      </w:r>
      <w:r w:rsidR="009772AE">
        <w:rPr>
          <w:rFonts w:ascii="Arial" w:eastAsia="Times New Roman" w:hAnsi="Arial" w:cs="Arial"/>
          <w:b/>
        </w:rPr>
        <w:t>BILE</w:t>
      </w:r>
      <w:r w:rsidR="00621FB7" w:rsidRPr="007B19BC">
        <w:rPr>
          <w:rFonts w:ascii="Arial" w:eastAsia="Times New Roman" w:hAnsi="Arial" w:cs="Arial"/>
          <w:b/>
        </w:rPr>
        <w:t xml:space="preserve">, LOT N° 02 : ECOLE PUBLIQUE DE </w:t>
      </w:r>
      <w:r w:rsidR="009772AE">
        <w:rPr>
          <w:rFonts w:ascii="Arial" w:eastAsia="Times New Roman" w:hAnsi="Arial" w:cs="Arial"/>
          <w:b/>
        </w:rPr>
        <w:t>OURO YERIMA</w:t>
      </w:r>
      <w:r w:rsidR="00621FB7" w:rsidRPr="007B19BC">
        <w:rPr>
          <w:rFonts w:ascii="Arial" w:eastAsia="Times New Roman" w:hAnsi="Arial" w:cs="Arial"/>
          <w:b/>
        </w:rPr>
        <w:t xml:space="preserve">,  LOT N° 03 : ECOLE PUBLIQUE DE </w:t>
      </w:r>
      <w:r w:rsidR="009772AE">
        <w:rPr>
          <w:rFonts w:ascii="Arial" w:eastAsia="Times New Roman" w:hAnsi="Arial" w:cs="Arial"/>
          <w:b/>
        </w:rPr>
        <w:t>GAROUA WINDE</w:t>
      </w:r>
      <w:r w:rsidR="00621FB7" w:rsidRPr="007B19BC">
        <w:rPr>
          <w:rFonts w:ascii="Arial" w:eastAsia="Times New Roman" w:hAnsi="Arial" w:cs="Arial"/>
          <w:b/>
        </w:rPr>
        <w:t>) DANS LA COMMUNE D’ARRONDISSEMENT DE GAROUA 1</w:t>
      </w:r>
      <w:r w:rsidR="00621FB7" w:rsidRPr="007B19BC">
        <w:rPr>
          <w:rFonts w:ascii="Arial" w:eastAsia="Times New Roman" w:hAnsi="Arial" w:cs="Arial"/>
          <w:b/>
          <w:vertAlign w:val="superscript"/>
        </w:rPr>
        <w:t>ER</w:t>
      </w:r>
      <w:r w:rsidR="00621FB7" w:rsidRPr="007B19BC">
        <w:rPr>
          <w:rFonts w:ascii="Arial" w:eastAsia="Times New Roman" w:hAnsi="Arial" w:cs="Arial"/>
          <w:b/>
        </w:rPr>
        <w:t>, DEPARTEMENT DE LA BENOUE, REGION DU NORD</w:t>
      </w:r>
      <w:r w:rsidR="00621FB7" w:rsidRPr="00F82F62">
        <w:rPr>
          <w:rFonts w:ascii="Arial" w:eastAsia="Times New Roman" w:hAnsi="Arial" w:cs="Arial"/>
          <w:b/>
          <w:bCs/>
          <w:color w:val="000000"/>
        </w:rPr>
        <w:t>.</w:t>
      </w:r>
    </w:p>
    <w:p w14:paraId="64D0C077" w14:textId="77777777" w:rsidR="00091D86" w:rsidRPr="0025483D" w:rsidRDefault="00EB5F52" w:rsidP="00091D86">
      <w:pPr>
        <w:spacing w:after="0"/>
        <w:jc w:val="both"/>
        <w:rPr>
          <w:rFonts w:ascii="Arial" w:hAnsi="Arial" w:cs="Arial"/>
        </w:rPr>
      </w:pPr>
      <w:r>
        <w:rPr>
          <w:rFonts w:ascii="Arial" w:eastAsia="Times New Roman" w:hAnsi="Arial" w:cs="Arial"/>
          <w:b/>
          <w:bCs/>
          <w:color w:val="000000"/>
        </w:rPr>
        <w:t xml:space="preserve"> </w:t>
      </w:r>
      <w:r w:rsidR="00091D86" w:rsidRPr="0025483D">
        <w:rPr>
          <w:rFonts w:ascii="Arial" w:hAnsi="Arial" w:cs="Arial"/>
        </w:rPr>
        <w:t xml:space="preserve">LE « …..SOUMISSIONNAIRE…… » s’engage à respecter les termes de la présente Déclaration d’engagement environnemental et social   </w:t>
      </w:r>
    </w:p>
    <w:p w14:paraId="37748852" w14:textId="77777777" w:rsidR="00153D63" w:rsidRDefault="00091D86" w:rsidP="00091D86">
      <w:pPr>
        <w:spacing w:after="0"/>
        <w:jc w:val="both"/>
        <w:rPr>
          <w:rFonts w:ascii="Arial" w:hAnsi="Arial" w:cs="Arial"/>
        </w:rPr>
      </w:pPr>
      <w:r w:rsidRPr="0025483D">
        <w:rPr>
          <w:rFonts w:ascii="Arial" w:hAnsi="Arial" w:cs="Arial"/>
        </w:rPr>
        <w:t xml:space="preserve">                                                                                                                                  A        MONSIEUR LE « Maître d’Ouvrage» </w:t>
      </w:r>
    </w:p>
    <w:p w14:paraId="0C9E8BA2" w14:textId="77777777" w:rsidR="00091D86" w:rsidRPr="0025483D" w:rsidRDefault="00091D86" w:rsidP="00764CA3">
      <w:pPr>
        <w:spacing w:after="0"/>
        <w:ind w:firstLine="708"/>
        <w:jc w:val="both"/>
        <w:rPr>
          <w:rFonts w:ascii="Arial" w:hAnsi="Arial" w:cs="Arial"/>
        </w:rPr>
      </w:pPr>
      <w:r w:rsidRPr="0025483D">
        <w:rPr>
          <w:rFonts w:ascii="Arial" w:hAnsi="Arial" w:cs="Arial"/>
        </w:rPr>
        <w:t xml:space="preserve">Dans le cadre de la passation et de l’exécution du Marché :  </w:t>
      </w:r>
    </w:p>
    <w:p w14:paraId="395F7129" w14:textId="77777777" w:rsidR="00091D86" w:rsidRPr="0025483D" w:rsidRDefault="00091D86" w:rsidP="00764CA3">
      <w:pPr>
        <w:spacing w:after="0"/>
        <w:ind w:firstLine="708"/>
        <w:jc w:val="both"/>
        <w:rPr>
          <w:rFonts w:ascii="Arial" w:hAnsi="Arial" w:cs="Arial"/>
        </w:rPr>
      </w:pPr>
      <w:r w:rsidRPr="0025483D">
        <w:rPr>
          <w:rFonts w:ascii="Arial" w:hAnsi="Arial" w:cs="Arial"/>
        </w:rPr>
        <w:t>1) Nous nous engageons à respecter et à faire respecter par les membres de notre groupement, l’ensemble de nos sous-traitants les normes sociales applicables au Cameroun y compris les conventions internationales ratifiées, notamment</w:t>
      </w:r>
      <w:r w:rsidR="008B485A">
        <w:rPr>
          <w:rFonts w:ascii="Arial" w:hAnsi="Arial" w:cs="Arial"/>
        </w:rPr>
        <w:t xml:space="preserve"> </w:t>
      </w:r>
      <w:r w:rsidRPr="0025483D">
        <w:rPr>
          <w:rFonts w:ascii="Arial" w:hAnsi="Arial" w:cs="Arial"/>
        </w:rPr>
        <w:t>(i)</w:t>
      </w:r>
      <w:r w:rsidR="008B485A">
        <w:rPr>
          <w:rFonts w:ascii="Arial" w:hAnsi="Arial" w:cs="Arial"/>
        </w:rPr>
        <w:t xml:space="preserve"> </w:t>
      </w:r>
      <w:r w:rsidRPr="0025483D">
        <w:rPr>
          <w:rFonts w:ascii="Arial" w:hAnsi="Arial" w:cs="Arial"/>
        </w:rPr>
        <w:t>le respect du salaire minimum prévu par le code du travail et diverses conventions collectives</w:t>
      </w:r>
      <w:r w:rsidR="008B485A">
        <w:rPr>
          <w:rFonts w:ascii="Arial" w:hAnsi="Arial" w:cs="Arial"/>
        </w:rPr>
        <w:t xml:space="preserve"> </w:t>
      </w:r>
      <w:r w:rsidRPr="0025483D">
        <w:rPr>
          <w:rFonts w:ascii="Arial" w:hAnsi="Arial" w:cs="Arial"/>
        </w:rPr>
        <w:t>(ii)</w:t>
      </w:r>
      <w:r w:rsidR="008B485A">
        <w:rPr>
          <w:rFonts w:ascii="Arial" w:hAnsi="Arial" w:cs="Arial"/>
        </w:rPr>
        <w:t xml:space="preserve"> </w:t>
      </w:r>
      <w:r w:rsidRPr="0025483D">
        <w:rPr>
          <w:rFonts w:ascii="Arial" w:hAnsi="Arial" w:cs="Arial"/>
        </w:rPr>
        <w:t>l’interdiction d’employer les enfants âgés de moins de 14 ans</w:t>
      </w:r>
      <w:r w:rsidR="008B485A">
        <w:rPr>
          <w:rFonts w:ascii="Arial" w:hAnsi="Arial" w:cs="Arial"/>
        </w:rPr>
        <w:t xml:space="preserve"> </w:t>
      </w:r>
      <w:r w:rsidRPr="0025483D">
        <w:rPr>
          <w:rFonts w:ascii="Arial" w:hAnsi="Arial" w:cs="Arial"/>
        </w:rPr>
        <w:t>(iii)</w:t>
      </w:r>
      <w:r w:rsidR="008B485A">
        <w:rPr>
          <w:rFonts w:ascii="Arial" w:hAnsi="Arial" w:cs="Arial"/>
        </w:rPr>
        <w:t xml:space="preserve"> </w:t>
      </w:r>
      <w:r w:rsidRPr="0025483D">
        <w:rPr>
          <w:rFonts w:ascii="Arial" w:hAnsi="Arial" w:cs="Arial"/>
        </w:rPr>
        <w:t>du respect de la nature des travaux respectivement interdits aux femmes et aux femmes enceintes</w:t>
      </w:r>
      <w:r w:rsidR="008B485A">
        <w:rPr>
          <w:rFonts w:ascii="Arial" w:hAnsi="Arial" w:cs="Arial"/>
        </w:rPr>
        <w:t xml:space="preserve"> </w:t>
      </w:r>
      <w:r w:rsidRPr="0025483D">
        <w:rPr>
          <w:rFonts w:ascii="Arial" w:hAnsi="Arial" w:cs="Arial"/>
        </w:rPr>
        <w:t>(iv) le repos hebdomadaire obligatoire</w:t>
      </w:r>
      <w:r w:rsidR="008B485A">
        <w:rPr>
          <w:rFonts w:ascii="Arial" w:hAnsi="Arial" w:cs="Arial"/>
        </w:rPr>
        <w:t xml:space="preserve"> </w:t>
      </w:r>
      <w:r w:rsidRPr="0025483D">
        <w:rPr>
          <w:rFonts w:ascii="Arial" w:hAnsi="Arial" w:cs="Arial"/>
        </w:rPr>
        <w:t>(v) le droit de jouissance des congés (vi) le respect des conditions du travail de nuit</w:t>
      </w:r>
      <w:r w:rsidR="008B485A">
        <w:rPr>
          <w:rFonts w:ascii="Arial" w:hAnsi="Arial" w:cs="Arial"/>
        </w:rPr>
        <w:t xml:space="preserve"> </w:t>
      </w:r>
      <w:r w:rsidRPr="0025483D">
        <w:rPr>
          <w:rFonts w:ascii="Arial" w:hAnsi="Arial" w:cs="Arial"/>
        </w:rPr>
        <w:t>(vii)</w:t>
      </w:r>
      <w:r w:rsidR="008B485A">
        <w:rPr>
          <w:rFonts w:ascii="Arial" w:hAnsi="Arial" w:cs="Arial"/>
        </w:rPr>
        <w:t xml:space="preserve"> </w:t>
      </w:r>
      <w:r w:rsidRPr="0025483D">
        <w:rPr>
          <w:rFonts w:ascii="Arial" w:hAnsi="Arial" w:cs="Arial"/>
        </w:rPr>
        <w:t>les conditions d’hygiène et de sécurité sur le lieu du travail</w:t>
      </w:r>
      <w:r w:rsidR="008B485A">
        <w:rPr>
          <w:rFonts w:ascii="Arial" w:hAnsi="Arial" w:cs="Arial"/>
        </w:rPr>
        <w:t xml:space="preserve"> </w:t>
      </w:r>
      <w:r w:rsidRPr="0025483D">
        <w:rPr>
          <w:rFonts w:ascii="Arial" w:hAnsi="Arial" w:cs="Arial"/>
        </w:rPr>
        <w:t>(viii)</w:t>
      </w:r>
      <w:r w:rsidR="008B485A">
        <w:rPr>
          <w:rFonts w:ascii="Arial" w:hAnsi="Arial" w:cs="Arial"/>
        </w:rPr>
        <w:t xml:space="preserve"> </w:t>
      </w:r>
      <w:r w:rsidRPr="0025483D">
        <w:rPr>
          <w:rFonts w:ascii="Arial" w:hAnsi="Arial" w:cs="Arial"/>
        </w:rPr>
        <w:t xml:space="preserve">le port  obligatoire des équipements de protections individuelles.  </w:t>
      </w:r>
    </w:p>
    <w:p w14:paraId="1D850B49" w14:textId="77777777" w:rsidR="00091D86" w:rsidRPr="0025483D" w:rsidRDefault="00091D86" w:rsidP="00091D86">
      <w:pPr>
        <w:spacing w:after="0"/>
        <w:jc w:val="both"/>
        <w:rPr>
          <w:rFonts w:ascii="Arial" w:hAnsi="Arial" w:cs="Arial"/>
        </w:rPr>
      </w:pPr>
      <w:r w:rsidRPr="0025483D">
        <w:rPr>
          <w:rFonts w:ascii="Arial" w:hAnsi="Arial" w:cs="Arial"/>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140EBDBF" w14:textId="77777777" w:rsidR="00091D86" w:rsidRPr="0025483D" w:rsidRDefault="00091D86" w:rsidP="00091D86">
      <w:pPr>
        <w:spacing w:after="0"/>
        <w:jc w:val="both"/>
        <w:rPr>
          <w:rFonts w:ascii="Arial" w:hAnsi="Arial" w:cs="Arial"/>
        </w:rPr>
      </w:pPr>
      <w:r w:rsidRPr="0025483D">
        <w:rPr>
          <w:rFonts w:ascii="Arial" w:hAnsi="Arial" w:cs="Arial"/>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14921424" w14:textId="77777777" w:rsidR="00986697" w:rsidRDefault="00091D86" w:rsidP="00091D86">
      <w:pPr>
        <w:spacing w:after="0"/>
        <w:jc w:val="both"/>
        <w:rPr>
          <w:rFonts w:ascii="Arial" w:hAnsi="Arial" w:cs="Arial"/>
        </w:rPr>
      </w:pPr>
      <w:r w:rsidRPr="0025483D">
        <w:rPr>
          <w:rFonts w:ascii="Arial" w:hAnsi="Arial" w:cs="Arial"/>
        </w:rPr>
        <w:t xml:space="preserve"> 4) Faute pour nous, un des membres de notre groupement et de nos sous-traitants, de nous conformer aux règles régissant la présente charte, nous reconnaissons que nous exposons aux sanctions prévues par les lois et règlement en vigueur. </w:t>
      </w:r>
    </w:p>
    <w:p w14:paraId="431B750E" w14:textId="77777777" w:rsidR="00986697" w:rsidRDefault="00091D86" w:rsidP="00091D86">
      <w:pPr>
        <w:spacing w:after="0"/>
        <w:jc w:val="both"/>
        <w:rPr>
          <w:rFonts w:ascii="Arial" w:hAnsi="Arial" w:cs="Arial"/>
        </w:rPr>
      </w:pPr>
      <w:r w:rsidRPr="0025483D">
        <w:rPr>
          <w:rFonts w:ascii="Arial" w:hAnsi="Arial" w:cs="Arial"/>
        </w:rPr>
        <w:t xml:space="preserve">Nom :             </w:t>
      </w:r>
    </w:p>
    <w:p w14:paraId="0F667AF9" w14:textId="77777777" w:rsidR="00091D86" w:rsidRPr="0025483D" w:rsidRDefault="00091D86" w:rsidP="00091D86">
      <w:pPr>
        <w:spacing w:after="0"/>
        <w:jc w:val="both"/>
        <w:rPr>
          <w:rFonts w:ascii="Arial" w:hAnsi="Arial" w:cs="Arial"/>
        </w:rPr>
      </w:pPr>
      <w:r w:rsidRPr="0025483D">
        <w:rPr>
          <w:rFonts w:ascii="Arial" w:hAnsi="Arial" w:cs="Arial"/>
        </w:rPr>
        <w:t xml:space="preserve">Signature :                </w:t>
      </w:r>
    </w:p>
    <w:p w14:paraId="6988509C" w14:textId="77777777" w:rsidR="00091D86" w:rsidRPr="0025483D" w:rsidRDefault="00091D86" w:rsidP="00091D86">
      <w:pPr>
        <w:spacing w:after="0"/>
        <w:jc w:val="both"/>
        <w:rPr>
          <w:rFonts w:ascii="Arial" w:hAnsi="Arial" w:cs="Arial"/>
        </w:rPr>
      </w:pPr>
      <w:r w:rsidRPr="0025483D">
        <w:rPr>
          <w:rFonts w:ascii="Arial" w:hAnsi="Arial" w:cs="Arial"/>
        </w:rPr>
        <w:t xml:space="preserve">Dûment habilité à signer l’offre pour et au nom de :                  En date du     </w:t>
      </w:r>
    </w:p>
    <w:p w14:paraId="2D896CAE" w14:textId="77777777" w:rsidR="00091D86" w:rsidRPr="0025483D" w:rsidRDefault="00091D86" w:rsidP="00091D86">
      <w:pPr>
        <w:spacing w:after="0"/>
        <w:jc w:val="both"/>
        <w:rPr>
          <w:rFonts w:ascii="Arial" w:hAnsi="Arial" w:cs="Arial"/>
        </w:rPr>
      </w:pPr>
    </w:p>
    <w:p w14:paraId="0C1B1A4B" w14:textId="77777777" w:rsidR="00091D86" w:rsidRPr="0025483D" w:rsidRDefault="00091D86" w:rsidP="00091D86">
      <w:pPr>
        <w:spacing w:after="0"/>
        <w:jc w:val="both"/>
        <w:rPr>
          <w:rFonts w:ascii="Arial" w:hAnsi="Arial" w:cs="Arial"/>
        </w:rPr>
      </w:pPr>
    </w:p>
    <w:p w14:paraId="06CC62E0" w14:textId="77777777" w:rsidR="00091D86" w:rsidRPr="0025483D" w:rsidRDefault="00091D86" w:rsidP="00091D86">
      <w:pPr>
        <w:spacing w:after="0"/>
        <w:jc w:val="both"/>
        <w:rPr>
          <w:rFonts w:ascii="Arial" w:hAnsi="Arial" w:cs="Arial"/>
        </w:rPr>
      </w:pPr>
    </w:p>
    <w:p w14:paraId="69F9E49E" w14:textId="77777777" w:rsidR="00091D86" w:rsidRPr="0025483D" w:rsidRDefault="00091D86" w:rsidP="00091D86">
      <w:pPr>
        <w:spacing w:after="0"/>
        <w:jc w:val="both"/>
        <w:rPr>
          <w:rFonts w:ascii="Arial" w:hAnsi="Arial" w:cs="Arial"/>
        </w:rPr>
      </w:pPr>
    </w:p>
    <w:p w14:paraId="32C478E9" w14:textId="77777777" w:rsidR="00091D86" w:rsidRPr="0025483D" w:rsidRDefault="00091D86" w:rsidP="00091D86">
      <w:pPr>
        <w:spacing w:after="0"/>
        <w:jc w:val="both"/>
        <w:rPr>
          <w:rFonts w:ascii="Arial" w:hAnsi="Arial" w:cs="Arial"/>
        </w:rPr>
      </w:pPr>
    </w:p>
    <w:p w14:paraId="365F519F" w14:textId="77777777" w:rsidR="00091D86" w:rsidRPr="0025483D" w:rsidRDefault="00091D86" w:rsidP="00091D86">
      <w:pPr>
        <w:spacing w:after="0"/>
        <w:jc w:val="both"/>
        <w:rPr>
          <w:rFonts w:ascii="Arial" w:hAnsi="Arial" w:cs="Arial"/>
        </w:rPr>
      </w:pPr>
    </w:p>
    <w:p w14:paraId="01CB057A" w14:textId="77777777" w:rsidR="00091D86" w:rsidRPr="0025483D" w:rsidRDefault="00091D86" w:rsidP="00091D86">
      <w:pPr>
        <w:spacing w:after="0"/>
        <w:jc w:val="both"/>
        <w:rPr>
          <w:rFonts w:ascii="Arial" w:hAnsi="Arial" w:cs="Arial"/>
        </w:rPr>
      </w:pPr>
    </w:p>
    <w:p w14:paraId="649DBC16" w14:textId="77777777" w:rsidR="00091D86" w:rsidRPr="0025483D" w:rsidRDefault="00091D86" w:rsidP="00091D86">
      <w:pPr>
        <w:spacing w:after="0"/>
        <w:jc w:val="both"/>
        <w:rPr>
          <w:rFonts w:ascii="Arial" w:hAnsi="Arial" w:cs="Arial"/>
        </w:rPr>
      </w:pPr>
    </w:p>
    <w:p w14:paraId="12457CA0" w14:textId="77777777" w:rsidR="00091D86" w:rsidRPr="0025483D" w:rsidRDefault="00091D86" w:rsidP="00091D86">
      <w:pPr>
        <w:spacing w:after="0"/>
        <w:jc w:val="both"/>
        <w:rPr>
          <w:rFonts w:ascii="Arial" w:hAnsi="Arial" w:cs="Arial"/>
        </w:rPr>
      </w:pPr>
    </w:p>
    <w:p w14:paraId="0ECACE6F" w14:textId="77777777" w:rsidR="00091D86" w:rsidRPr="0025483D" w:rsidRDefault="00091D86" w:rsidP="00091D86">
      <w:pPr>
        <w:spacing w:after="0"/>
        <w:jc w:val="both"/>
        <w:rPr>
          <w:rFonts w:ascii="Arial" w:hAnsi="Arial" w:cs="Arial"/>
        </w:rPr>
      </w:pPr>
    </w:p>
    <w:p w14:paraId="155E36AB" w14:textId="77777777" w:rsidR="00091D86" w:rsidRPr="0025483D" w:rsidRDefault="00091D86" w:rsidP="00091D86">
      <w:pPr>
        <w:spacing w:after="0"/>
        <w:jc w:val="both"/>
        <w:rPr>
          <w:rFonts w:ascii="Arial" w:hAnsi="Arial" w:cs="Arial"/>
        </w:rPr>
      </w:pPr>
    </w:p>
    <w:p w14:paraId="5A63F664" w14:textId="77777777" w:rsidR="00091D86" w:rsidRPr="0025483D" w:rsidRDefault="00091D86" w:rsidP="00091D86">
      <w:pPr>
        <w:spacing w:after="0"/>
        <w:jc w:val="both"/>
        <w:rPr>
          <w:rFonts w:ascii="Arial" w:hAnsi="Arial" w:cs="Arial"/>
        </w:rPr>
      </w:pPr>
    </w:p>
    <w:p w14:paraId="47F043FA" w14:textId="77777777" w:rsidR="00091D86" w:rsidRPr="0025483D" w:rsidRDefault="00091D86" w:rsidP="00091D86">
      <w:pPr>
        <w:spacing w:after="0"/>
        <w:jc w:val="both"/>
        <w:rPr>
          <w:rFonts w:ascii="Arial" w:hAnsi="Arial" w:cs="Arial"/>
        </w:rPr>
      </w:pPr>
    </w:p>
    <w:p w14:paraId="676CAC01" w14:textId="77777777" w:rsidR="00091D86" w:rsidRPr="0025483D" w:rsidRDefault="00091D86" w:rsidP="00091D86">
      <w:pPr>
        <w:spacing w:after="0"/>
        <w:jc w:val="both"/>
        <w:rPr>
          <w:rFonts w:ascii="Arial" w:hAnsi="Arial" w:cs="Arial"/>
        </w:rPr>
      </w:pPr>
    </w:p>
    <w:p w14:paraId="4F0F8891" w14:textId="77777777" w:rsidR="00091D86" w:rsidRPr="0025483D" w:rsidRDefault="00091D86" w:rsidP="00091D86">
      <w:pPr>
        <w:spacing w:after="0"/>
        <w:jc w:val="both"/>
        <w:rPr>
          <w:rFonts w:ascii="Arial" w:hAnsi="Arial" w:cs="Arial"/>
        </w:rPr>
      </w:pPr>
    </w:p>
    <w:p w14:paraId="21F6F33A" w14:textId="77777777" w:rsidR="00091D86" w:rsidRPr="0025483D" w:rsidRDefault="00091D86" w:rsidP="00091D86">
      <w:pPr>
        <w:spacing w:after="0"/>
        <w:jc w:val="both"/>
        <w:rPr>
          <w:rFonts w:ascii="Arial" w:hAnsi="Arial" w:cs="Arial"/>
        </w:rPr>
      </w:pPr>
    </w:p>
    <w:p w14:paraId="19DDB5AA" w14:textId="77777777" w:rsidR="00091D86" w:rsidRPr="0025483D" w:rsidRDefault="00091D86" w:rsidP="00091D86">
      <w:pPr>
        <w:spacing w:after="0"/>
        <w:jc w:val="both"/>
        <w:rPr>
          <w:rFonts w:ascii="Arial" w:hAnsi="Arial" w:cs="Arial"/>
        </w:rPr>
      </w:pPr>
    </w:p>
    <w:p w14:paraId="698EFA12" w14:textId="77777777" w:rsidR="00091D86" w:rsidRPr="0025483D" w:rsidRDefault="00091D86" w:rsidP="00091D86">
      <w:pPr>
        <w:spacing w:after="0"/>
        <w:jc w:val="both"/>
        <w:rPr>
          <w:rFonts w:ascii="Arial" w:hAnsi="Arial" w:cs="Arial"/>
        </w:rPr>
      </w:pPr>
    </w:p>
    <w:p w14:paraId="2D1C7109" w14:textId="77777777" w:rsidR="00091D86" w:rsidRPr="0025483D" w:rsidRDefault="00091D86" w:rsidP="00091D86">
      <w:pPr>
        <w:spacing w:after="0"/>
        <w:jc w:val="both"/>
        <w:rPr>
          <w:rFonts w:ascii="Arial" w:hAnsi="Arial" w:cs="Arial"/>
        </w:rPr>
      </w:pPr>
    </w:p>
    <w:p w14:paraId="372940B5" w14:textId="77777777" w:rsidR="00091D86" w:rsidRPr="0025483D" w:rsidRDefault="00091D86" w:rsidP="00091D86">
      <w:pPr>
        <w:spacing w:after="0"/>
        <w:jc w:val="both"/>
        <w:rPr>
          <w:rFonts w:ascii="Arial" w:hAnsi="Arial" w:cs="Arial"/>
        </w:rPr>
      </w:pPr>
    </w:p>
    <w:p w14:paraId="44A442CF" w14:textId="77777777" w:rsidR="00091D86" w:rsidRPr="0025483D" w:rsidRDefault="00091D86" w:rsidP="00091D86">
      <w:pPr>
        <w:spacing w:after="0"/>
        <w:jc w:val="both"/>
        <w:rPr>
          <w:rFonts w:ascii="Arial" w:hAnsi="Arial" w:cs="Arial"/>
        </w:rPr>
      </w:pPr>
    </w:p>
    <w:p w14:paraId="6CA3DDFB" w14:textId="77777777" w:rsidR="00091D86" w:rsidRPr="0025483D" w:rsidRDefault="00091D86" w:rsidP="00091D86">
      <w:pPr>
        <w:spacing w:after="0"/>
        <w:jc w:val="both"/>
        <w:rPr>
          <w:rFonts w:ascii="Arial" w:hAnsi="Arial" w:cs="Arial"/>
        </w:rPr>
      </w:pPr>
    </w:p>
    <w:p w14:paraId="6587DDC4" w14:textId="77777777" w:rsidR="00091D86" w:rsidRPr="0025483D" w:rsidRDefault="00091D86" w:rsidP="00091D86">
      <w:pPr>
        <w:spacing w:after="0"/>
        <w:jc w:val="both"/>
        <w:rPr>
          <w:rFonts w:ascii="Arial" w:hAnsi="Arial" w:cs="Arial"/>
        </w:rPr>
      </w:pPr>
    </w:p>
    <w:p w14:paraId="2853A483" w14:textId="77777777" w:rsidR="00091D86" w:rsidRPr="0025483D" w:rsidRDefault="00091D86" w:rsidP="00091D86">
      <w:pPr>
        <w:spacing w:after="0"/>
        <w:jc w:val="both"/>
        <w:rPr>
          <w:rFonts w:ascii="Arial" w:hAnsi="Arial" w:cs="Arial"/>
        </w:rPr>
      </w:pPr>
    </w:p>
    <w:p w14:paraId="2BDAF62E" w14:textId="77777777" w:rsidR="00091D86" w:rsidRPr="0025483D" w:rsidRDefault="00091D86" w:rsidP="00091D86">
      <w:pPr>
        <w:spacing w:after="0"/>
        <w:jc w:val="both"/>
        <w:rPr>
          <w:rFonts w:ascii="Arial" w:hAnsi="Arial" w:cs="Arial"/>
        </w:rPr>
      </w:pPr>
    </w:p>
    <w:p w14:paraId="0A230C38" w14:textId="77777777" w:rsidR="00091D86" w:rsidRDefault="00091D86" w:rsidP="00091D86">
      <w:pPr>
        <w:spacing w:after="0"/>
        <w:jc w:val="both"/>
        <w:rPr>
          <w:rFonts w:ascii="Arial" w:hAnsi="Arial" w:cs="Arial"/>
        </w:rPr>
      </w:pPr>
    </w:p>
    <w:p w14:paraId="7D987B16" w14:textId="77777777" w:rsidR="009F321C" w:rsidRDefault="009F321C" w:rsidP="00091D86">
      <w:pPr>
        <w:spacing w:after="0"/>
        <w:jc w:val="both"/>
        <w:rPr>
          <w:rFonts w:ascii="Arial" w:hAnsi="Arial" w:cs="Arial"/>
        </w:rPr>
      </w:pPr>
    </w:p>
    <w:p w14:paraId="5DB6E46A" w14:textId="77777777" w:rsidR="009F321C" w:rsidRDefault="009F321C" w:rsidP="00091D86">
      <w:pPr>
        <w:spacing w:after="0"/>
        <w:jc w:val="both"/>
        <w:rPr>
          <w:rFonts w:ascii="Arial" w:hAnsi="Arial" w:cs="Arial"/>
        </w:rPr>
      </w:pPr>
    </w:p>
    <w:p w14:paraId="4C65A63A" w14:textId="77777777" w:rsidR="009F321C" w:rsidRDefault="009F321C" w:rsidP="00091D86">
      <w:pPr>
        <w:spacing w:after="0"/>
        <w:jc w:val="both"/>
        <w:rPr>
          <w:rFonts w:ascii="Arial" w:hAnsi="Arial" w:cs="Arial"/>
        </w:rPr>
      </w:pPr>
    </w:p>
    <w:p w14:paraId="72A6D23D" w14:textId="77777777" w:rsidR="009F321C" w:rsidRDefault="009F321C" w:rsidP="00091D86">
      <w:pPr>
        <w:spacing w:after="0"/>
        <w:jc w:val="both"/>
        <w:rPr>
          <w:rFonts w:ascii="Arial" w:hAnsi="Arial" w:cs="Arial"/>
        </w:rPr>
      </w:pPr>
    </w:p>
    <w:p w14:paraId="04DC5FD5" w14:textId="77777777" w:rsidR="009F321C" w:rsidRPr="0025483D" w:rsidRDefault="009F321C" w:rsidP="00091D86">
      <w:pPr>
        <w:spacing w:after="0"/>
        <w:jc w:val="both"/>
        <w:rPr>
          <w:rFonts w:ascii="Arial" w:hAnsi="Arial" w:cs="Arial"/>
        </w:rPr>
      </w:pPr>
    </w:p>
    <w:p w14:paraId="155510A0" w14:textId="77777777" w:rsidR="00091D86" w:rsidRPr="0025483D" w:rsidRDefault="00091D86" w:rsidP="00091D86">
      <w:pPr>
        <w:spacing w:after="0"/>
        <w:jc w:val="both"/>
        <w:rPr>
          <w:rFonts w:ascii="Arial" w:hAnsi="Arial" w:cs="Arial"/>
        </w:rPr>
      </w:pPr>
    </w:p>
    <w:p w14:paraId="7B6B7DF9" w14:textId="77777777" w:rsidR="00091D86"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009F321C">
        <w:rPr>
          <w:rFonts w:ascii="Arial" w:hAnsi="Arial" w:cs="Arial"/>
          <w:b/>
          <w:sz w:val="28"/>
          <w:szCs w:val="28"/>
        </w:rPr>
        <w:t xml:space="preserve">3 : </w:t>
      </w:r>
      <w:r w:rsidRPr="00986697">
        <w:rPr>
          <w:rFonts w:ascii="Arial" w:hAnsi="Arial" w:cs="Arial"/>
          <w:b/>
          <w:sz w:val="28"/>
          <w:szCs w:val="28"/>
        </w:rPr>
        <w:t>JUSTIFICATIF DES ETUDES PREALABLES</w:t>
      </w:r>
      <w:r w:rsidR="009F321C">
        <w:rPr>
          <w:rFonts w:ascii="Arial" w:hAnsi="Arial" w:cs="Arial"/>
          <w:b/>
          <w:sz w:val="28"/>
          <w:szCs w:val="28"/>
        </w:rPr>
        <w:t xml:space="preserve"> </w:t>
      </w:r>
    </w:p>
    <w:p w14:paraId="65CCADF8" w14:textId="77777777" w:rsidR="009F321C" w:rsidRPr="00986697" w:rsidRDefault="009F321C" w:rsidP="00986697">
      <w:pPr>
        <w:spacing w:after="0"/>
        <w:jc w:val="center"/>
        <w:rPr>
          <w:rFonts w:ascii="Arial" w:hAnsi="Arial" w:cs="Arial"/>
          <w:b/>
          <w:sz w:val="28"/>
          <w:szCs w:val="28"/>
        </w:rPr>
      </w:pPr>
      <w:r>
        <w:rPr>
          <w:rFonts w:ascii="Arial" w:hAnsi="Arial" w:cs="Arial"/>
          <w:b/>
          <w:sz w:val="28"/>
          <w:szCs w:val="28"/>
        </w:rPr>
        <w:t>(Devis type disponible)</w:t>
      </w:r>
    </w:p>
    <w:p w14:paraId="783AEE50" w14:textId="77777777" w:rsidR="00091D86" w:rsidRPr="0025483D" w:rsidRDefault="00091D86" w:rsidP="00091D86">
      <w:pPr>
        <w:spacing w:after="0"/>
        <w:jc w:val="both"/>
        <w:rPr>
          <w:rFonts w:ascii="Arial" w:hAnsi="Arial" w:cs="Arial"/>
        </w:rPr>
      </w:pPr>
    </w:p>
    <w:p w14:paraId="07D5707F" w14:textId="77777777" w:rsidR="00091D86" w:rsidRPr="0025483D" w:rsidRDefault="00091D86" w:rsidP="00091D86">
      <w:pPr>
        <w:spacing w:after="0"/>
        <w:jc w:val="both"/>
        <w:rPr>
          <w:rFonts w:ascii="Arial" w:hAnsi="Arial" w:cs="Arial"/>
        </w:rPr>
      </w:pPr>
    </w:p>
    <w:p w14:paraId="22496E50" w14:textId="77777777" w:rsidR="00091D86" w:rsidRPr="0025483D" w:rsidRDefault="00091D86" w:rsidP="00091D86">
      <w:pPr>
        <w:spacing w:after="0"/>
        <w:jc w:val="both"/>
        <w:rPr>
          <w:rFonts w:ascii="Arial" w:hAnsi="Arial" w:cs="Arial"/>
        </w:rPr>
      </w:pPr>
    </w:p>
    <w:p w14:paraId="7619B30C" w14:textId="77777777" w:rsidR="00091D86" w:rsidRPr="0025483D" w:rsidRDefault="00091D86" w:rsidP="00091D86">
      <w:pPr>
        <w:spacing w:after="0"/>
        <w:jc w:val="both"/>
        <w:rPr>
          <w:rFonts w:ascii="Arial" w:hAnsi="Arial" w:cs="Arial"/>
        </w:rPr>
      </w:pPr>
    </w:p>
    <w:p w14:paraId="52F6D835" w14:textId="77777777" w:rsidR="00091D86" w:rsidRPr="0025483D" w:rsidRDefault="00091D86" w:rsidP="00091D86">
      <w:pPr>
        <w:spacing w:after="0"/>
        <w:jc w:val="both"/>
        <w:rPr>
          <w:rFonts w:ascii="Arial" w:hAnsi="Arial" w:cs="Arial"/>
        </w:rPr>
      </w:pPr>
    </w:p>
    <w:p w14:paraId="62D1450A" w14:textId="77777777" w:rsidR="00091D86" w:rsidRPr="0025483D" w:rsidRDefault="00091D86" w:rsidP="00091D86">
      <w:pPr>
        <w:spacing w:after="0"/>
        <w:jc w:val="both"/>
        <w:rPr>
          <w:rFonts w:ascii="Arial" w:hAnsi="Arial" w:cs="Arial"/>
        </w:rPr>
      </w:pPr>
    </w:p>
    <w:p w14:paraId="11527E08" w14:textId="77777777" w:rsidR="00091D86" w:rsidRPr="0025483D" w:rsidRDefault="00091D86" w:rsidP="00091D86">
      <w:pPr>
        <w:spacing w:after="0"/>
        <w:jc w:val="both"/>
        <w:rPr>
          <w:rFonts w:ascii="Arial" w:hAnsi="Arial" w:cs="Arial"/>
        </w:rPr>
      </w:pPr>
    </w:p>
    <w:p w14:paraId="24B9B3E0" w14:textId="77777777" w:rsidR="00091D86" w:rsidRPr="0025483D" w:rsidRDefault="00091D86" w:rsidP="00091D86">
      <w:pPr>
        <w:spacing w:after="0"/>
        <w:jc w:val="both"/>
        <w:rPr>
          <w:rFonts w:ascii="Arial" w:hAnsi="Arial" w:cs="Arial"/>
        </w:rPr>
      </w:pPr>
    </w:p>
    <w:p w14:paraId="03367058" w14:textId="77777777" w:rsidR="00091D86" w:rsidRPr="0025483D" w:rsidRDefault="00091D86" w:rsidP="00091D86">
      <w:pPr>
        <w:spacing w:after="0"/>
        <w:jc w:val="both"/>
        <w:rPr>
          <w:rFonts w:ascii="Arial" w:hAnsi="Arial" w:cs="Arial"/>
        </w:rPr>
      </w:pPr>
    </w:p>
    <w:p w14:paraId="5A809CE2" w14:textId="77777777" w:rsidR="00091D86" w:rsidRPr="0025483D" w:rsidRDefault="00091D86" w:rsidP="00091D86">
      <w:pPr>
        <w:spacing w:after="0"/>
        <w:jc w:val="both"/>
        <w:rPr>
          <w:rFonts w:ascii="Arial" w:hAnsi="Arial" w:cs="Arial"/>
        </w:rPr>
      </w:pPr>
    </w:p>
    <w:p w14:paraId="130F7DCC" w14:textId="77777777" w:rsidR="00091D86" w:rsidRPr="0025483D" w:rsidRDefault="00091D86" w:rsidP="00091D86">
      <w:pPr>
        <w:spacing w:after="0"/>
        <w:jc w:val="both"/>
        <w:rPr>
          <w:rFonts w:ascii="Arial" w:hAnsi="Arial" w:cs="Arial"/>
        </w:rPr>
      </w:pPr>
    </w:p>
    <w:p w14:paraId="5459B09B" w14:textId="77777777" w:rsidR="00091D86" w:rsidRPr="0025483D" w:rsidRDefault="00091D86" w:rsidP="00091D86">
      <w:pPr>
        <w:spacing w:after="0"/>
        <w:jc w:val="both"/>
        <w:rPr>
          <w:rFonts w:ascii="Arial" w:hAnsi="Arial" w:cs="Arial"/>
        </w:rPr>
      </w:pPr>
    </w:p>
    <w:p w14:paraId="0FD91EAD" w14:textId="77777777" w:rsidR="00091D86" w:rsidRPr="0025483D" w:rsidRDefault="00091D86" w:rsidP="00091D86">
      <w:pPr>
        <w:spacing w:after="0"/>
        <w:jc w:val="both"/>
        <w:rPr>
          <w:rFonts w:ascii="Arial" w:hAnsi="Arial" w:cs="Arial"/>
        </w:rPr>
      </w:pPr>
    </w:p>
    <w:p w14:paraId="177A89B3" w14:textId="77777777" w:rsidR="00091D86" w:rsidRPr="0025483D" w:rsidRDefault="00091D86" w:rsidP="00091D86">
      <w:pPr>
        <w:spacing w:after="0"/>
        <w:jc w:val="both"/>
        <w:rPr>
          <w:rFonts w:ascii="Arial" w:hAnsi="Arial" w:cs="Arial"/>
        </w:rPr>
      </w:pPr>
    </w:p>
    <w:p w14:paraId="53014A01" w14:textId="77777777" w:rsidR="00091D86" w:rsidRPr="0025483D" w:rsidRDefault="00091D86" w:rsidP="00091D86">
      <w:pPr>
        <w:spacing w:after="0"/>
        <w:jc w:val="both"/>
        <w:rPr>
          <w:rFonts w:ascii="Arial" w:hAnsi="Arial" w:cs="Arial"/>
        </w:rPr>
      </w:pPr>
    </w:p>
    <w:p w14:paraId="7380E81E" w14:textId="77777777" w:rsidR="00091D86" w:rsidRPr="0025483D" w:rsidRDefault="00091D86" w:rsidP="00091D86">
      <w:pPr>
        <w:spacing w:after="0"/>
        <w:jc w:val="both"/>
        <w:rPr>
          <w:rFonts w:ascii="Arial" w:hAnsi="Arial" w:cs="Arial"/>
        </w:rPr>
      </w:pPr>
    </w:p>
    <w:p w14:paraId="3355CC59" w14:textId="77777777" w:rsidR="00091D86" w:rsidRDefault="00091D86" w:rsidP="00091D86">
      <w:pPr>
        <w:spacing w:after="0"/>
        <w:jc w:val="both"/>
        <w:rPr>
          <w:rFonts w:ascii="Arial" w:hAnsi="Arial" w:cs="Arial"/>
        </w:rPr>
      </w:pPr>
    </w:p>
    <w:p w14:paraId="7D8D3923" w14:textId="77777777" w:rsidR="00D74C36" w:rsidRDefault="00D74C36" w:rsidP="00091D86">
      <w:pPr>
        <w:spacing w:after="0"/>
        <w:jc w:val="both"/>
        <w:rPr>
          <w:rFonts w:ascii="Arial" w:hAnsi="Arial" w:cs="Arial"/>
        </w:rPr>
      </w:pPr>
    </w:p>
    <w:p w14:paraId="2DD5E682" w14:textId="77777777" w:rsidR="00D74C36" w:rsidRDefault="00D74C36" w:rsidP="00091D86">
      <w:pPr>
        <w:spacing w:after="0"/>
        <w:jc w:val="both"/>
        <w:rPr>
          <w:rFonts w:ascii="Arial" w:hAnsi="Arial" w:cs="Arial"/>
        </w:rPr>
      </w:pPr>
    </w:p>
    <w:p w14:paraId="01F8C732" w14:textId="77777777" w:rsidR="00D74C36" w:rsidRDefault="00D74C36" w:rsidP="00091D86">
      <w:pPr>
        <w:spacing w:after="0"/>
        <w:jc w:val="both"/>
        <w:rPr>
          <w:rFonts w:ascii="Arial" w:hAnsi="Arial" w:cs="Arial"/>
        </w:rPr>
      </w:pPr>
    </w:p>
    <w:p w14:paraId="3FFE84F5" w14:textId="77777777" w:rsidR="00D74C36" w:rsidRDefault="00D74C36" w:rsidP="00091D86">
      <w:pPr>
        <w:spacing w:after="0"/>
        <w:jc w:val="both"/>
        <w:rPr>
          <w:rFonts w:ascii="Arial" w:hAnsi="Arial" w:cs="Arial"/>
        </w:rPr>
      </w:pPr>
    </w:p>
    <w:p w14:paraId="223F82E6" w14:textId="77777777" w:rsidR="00D74C36" w:rsidRDefault="00D74C36" w:rsidP="00091D86">
      <w:pPr>
        <w:spacing w:after="0"/>
        <w:jc w:val="both"/>
        <w:rPr>
          <w:rFonts w:ascii="Arial" w:hAnsi="Arial" w:cs="Arial"/>
        </w:rPr>
      </w:pPr>
    </w:p>
    <w:p w14:paraId="798D7E81" w14:textId="77777777" w:rsidR="00D74C36" w:rsidRDefault="00D74C36" w:rsidP="00091D86">
      <w:pPr>
        <w:spacing w:after="0"/>
        <w:jc w:val="both"/>
        <w:rPr>
          <w:rFonts w:ascii="Arial" w:hAnsi="Arial" w:cs="Arial"/>
        </w:rPr>
      </w:pPr>
    </w:p>
    <w:p w14:paraId="443B099B" w14:textId="77777777" w:rsidR="00091D86" w:rsidRPr="0025483D" w:rsidRDefault="00091D86" w:rsidP="00091D86">
      <w:pPr>
        <w:spacing w:after="0"/>
        <w:jc w:val="both"/>
        <w:rPr>
          <w:rFonts w:ascii="Arial" w:hAnsi="Arial" w:cs="Arial"/>
        </w:rPr>
      </w:pPr>
    </w:p>
    <w:p w14:paraId="27EC6B22" w14:textId="77777777" w:rsidR="00091D86" w:rsidRPr="0025483D" w:rsidRDefault="00091D86" w:rsidP="00091D86">
      <w:pPr>
        <w:spacing w:after="0"/>
        <w:jc w:val="both"/>
        <w:rPr>
          <w:rFonts w:ascii="Arial" w:hAnsi="Arial" w:cs="Arial"/>
        </w:rPr>
      </w:pPr>
    </w:p>
    <w:p w14:paraId="33D6B970" w14:textId="77777777" w:rsidR="00091D86" w:rsidRPr="0025483D" w:rsidRDefault="00091D86" w:rsidP="00091D86">
      <w:pPr>
        <w:spacing w:after="0"/>
        <w:jc w:val="both"/>
        <w:rPr>
          <w:rFonts w:ascii="Arial" w:hAnsi="Arial" w:cs="Arial"/>
        </w:rPr>
      </w:pPr>
    </w:p>
    <w:p w14:paraId="4F94DF78" w14:textId="77777777" w:rsidR="00DB112B" w:rsidRPr="0025483D" w:rsidRDefault="00DB112B" w:rsidP="00091D86">
      <w:pPr>
        <w:spacing w:after="0"/>
        <w:jc w:val="both"/>
        <w:rPr>
          <w:rFonts w:ascii="Arial" w:hAnsi="Arial" w:cs="Arial"/>
        </w:rPr>
      </w:pPr>
    </w:p>
    <w:p w14:paraId="1D4DDA02" w14:textId="77777777" w:rsidR="00DB112B" w:rsidRPr="0025483D" w:rsidRDefault="00DB112B" w:rsidP="00091D86">
      <w:pPr>
        <w:spacing w:after="0"/>
        <w:jc w:val="both"/>
        <w:rPr>
          <w:rFonts w:ascii="Arial" w:hAnsi="Arial" w:cs="Arial"/>
        </w:rPr>
      </w:pPr>
    </w:p>
    <w:p w14:paraId="4EB14948" w14:textId="77777777" w:rsidR="00DB112B" w:rsidRPr="0025483D" w:rsidRDefault="00DB112B" w:rsidP="00091D86">
      <w:pPr>
        <w:spacing w:after="0"/>
        <w:jc w:val="both"/>
        <w:rPr>
          <w:rFonts w:ascii="Arial" w:hAnsi="Arial" w:cs="Arial"/>
        </w:rPr>
      </w:pPr>
    </w:p>
    <w:p w14:paraId="02551EBC" w14:textId="77777777" w:rsidR="00DB112B" w:rsidRPr="0025483D" w:rsidRDefault="00DB112B" w:rsidP="00091D86">
      <w:pPr>
        <w:spacing w:after="0"/>
        <w:jc w:val="both"/>
        <w:rPr>
          <w:rFonts w:ascii="Arial" w:hAnsi="Arial" w:cs="Arial"/>
        </w:rPr>
      </w:pPr>
    </w:p>
    <w:p w14:paraId="1688C207" w14:textId="77777777" w:rsidR="00DB112B" w:rsidRPr="0025483D" w:rsidRDefault="00DB112B" w:rsidP="00091D86">
      <w:pPr>
        <w:spacing w:after="0"/>
        <w:jc w:val="both"/>
        <w:rPr>
          <w:rFonts w:ascii="Arial" w:hAnsi="Arial" w:cs="Arial"/>
        </w:rPr>
      </w:pPr>
    </w:p>
    <w:p w14:paraId="17885513" w14:textId="77777777" w:rsidR="00DB112B" w:rsidRPr="0025483D" w:rsidRDefault="00DB112B" w:rsidP="00091D86">
      <w:pPr>
        <w:spacing w:after="0"/>
        <w:jc w:val="both"/>
        <w:rPr>
          <w:rFonts w:ascii="Arial" w:hAnsi="Arial" w:cs="Arial"/>
        </w:rPr>
      </w:pPr>
    </w:p>
    <w:p w14:paraId="64346BCD" w14:textId="77777777" w:rsidR="00DB112B" w:rsidRPr="0025483D" w:rsidRDefault="00DB112B" w:rsidP="00091D86">
      <w:pPr>
        <w:spacing w:after="0"/>
        <w:jc w:val="both"/>
        <w:rPr>
          <w:rFonts w:ascii="Arial" w:hAnsi="Arial" w:cs="Arial"/>
        </w:rPr>
      </w:pPr>
    </w:p>
    <w:p w14:paraId="4A1896A0" w14:textId="77777777" w:rsidR="00DB112B" w:rsidRPr="0025483D" w:rsidRDefault="00DB112B" w:rsidP="00091D86">
      <w:pPr>
        <w:spacing w:after="0"/>
        <w:jc w:val="both"/>
        <w:rPr>
          <w:rFonts w:ascii="Arial" w:hAnsi="Arial" w:cs="Arial"/>
        </w:rPr>
      </w:pPr>
    </w:p>
    <w:p w14:paraId="2C575B55" w14:textId="77777777" w:rsidR="00DB112B" w:rsidRPr="0025483D" w:rsidRDefault="00DB112B" w:rsidP="00091D86">
      <w:pPr>
        <w:spacing w:after="0"/>
        <w:jc w:val="both"/>
        <w:rPr>
          <w:rFonts w:ascii="Arial" w:hAnsi="Arial" w:cs="Arial"/>
        </w:rPr>
      </w:pPr>
    </w:p>
    <w:p w14:paraId="2E57923D" w14:textId="77777777" w:rsidR="00DB112B" w:rsidRPr="0025483D" w:rsidRDefault="00DB112B" w:rsidP="00091D86">
      <w:pPr>
        <w:spacing w:after="0"/>
        <w:jc w:val="both"/>
        <w:rPr>
          <w:rFonts w:ascii="Arial" w:hAnsi="Arial" w:cs="Arial"/>
        </w:rPr>
      </w:pPr>
    </w:p>
    <w:p w14:paraId="7091F723" w14:textId="77777777" w:rsidR="00DB112B" w:rsidRPr="0025483D" w:rsidRDefault="00DB112B" w:rsidP="00091D86">
      <w:pPr>
        <w:spacing w:after="0"/>
        <w:jc w:val="both"/>
        <w:rPr>
          <w:rFonts w:ascii="Arial" w:hAnsi="Arial" w:cs="Arial"/>
        </w:rPr>
      </w:pPr>
    </w:p>
    <w:p w14:paraId="2AC2F6C6" w14:textId="77777777" w:rsidR="00DB112B" w:rsidRPr="0025483D" w:rsidRDefault="00DB112B" w:rsidP="00091D86">
      <w:pPr>
        <w:spacing w:after="0"/>
        <w:jc w:val="both"/>
        <w:rPr>
          <w:rFonts w:ascii="Arial" w:hAnsi="Arial" w:cs="Arial"/>
        </w:rPr>
      </w:pPr>
    </w:p>
    <w:p w14:paraId="1481C38D" w14:textId="77777777" w:rsidR="00DB112B" w:rsidRPr="0025483D" w:rsidRDefault="00DB112B" w:rsidP="00091D86">
      <w:pPr>
        <w:spacing w:after="0"/>
        <w:jc w:val="both"/>
        <w:rPr>
          <w:rFonts w:ascii="Arial" w:hAnsi="Arial" w:cs="Arial"/>
        </w:rPr>
      </w:pPr>
    </w:p>
    <w:p w14:paraId="5137C5D9" w14:textId="77777777" w:rsidR="00DB112B" w:rsidRPr="0025483D" w:rsidRDefault="00DB112B" w:rsidP="00091D86">
      <w:pPr>
        <w:spacing w:after="0"/>
        <w:jc w:val="both"/>
        <w:rPr>
          <w:rFonts w:ascii="Arial" w:hAnsi="Arial" w:cs="Arial"/>
        </w:rPr>
      </w:pPr>
    </w:p>
    <w:p w14:paraId="63ADF690" w14:textId="77777777" w:rsidR="00DB112B" w:rsidRPr="0025483D" w:rsidRDefault="00DB112B" w:rsidP="00091D86">
      <w:pPr>
        <w:spacing w:after="0"/>
        <w:jc w:val="both"/>
        <w:rPr>
          <w:rFonts w:ascii="Arial" w:hAnsi="Arial" w:cs="Arial"/>
        </w:rPr>
      </w:pPr>
    </w:p>
    <w:p w14:paraId="23D8DF43" w14:textId="77777777" w:rsidR="00DB112B" w:rsidRPr="0025483D" w:rsidRDefault="00DB112B" w:rsidP="00091D86">
      <w:pPr>
        <w:spacing w:after="0"/>
        <w:jc w:val="both"/>
        <w:rPr>
          <w:rFonts w:ascii="Arial" w:hAnsi="Arial" w:cs="Arial"/>
        </w:rPr>
      </w:pPr>
    </w:p>
    <w:p w14:paraId="51F9C4DC" w14:textId="77777777" w:rsidR="00DB112B" w:rsidRPr="0025483D" w:rsidRDefault="00DB112B" w:rsidP="00091D86">
      <w:pPr>
        <w:spacing w:after="0"/>
        <w:jc w:val="both"/>
        <w:rPr>
          <w:rFonts w:ascii="Arial" w:hAnsi="Arial" w:cs="Arial"/>
        </w:rPr>
      </w:pPr>
    </w:p>
    <w:p w14:paraId="76021C9C" w14:textId="77777777" w:rsidR="00DB112B" w:rsidRPr="0025483D" w:rsidRDefault="00DB112B" w:rsidP="00091D86">
      <w:pPr>
        <w:spacing w:after="0"/>
        <w:jc w:val="both"/>
        <w:rPr>
          <w:rFonts w:ascii="Arial" w:hAnsi="Arial" w:cs="Arial"/>
        </w:rPr>
      </w:pPr>
    </w:p>
    <w:p w14:paraId="4A109411" w14:textId="77777777" w:rsidR="00DB112B" w:rsidRPr="0025483D" w:rsidRDefault="00DB112B" w:rsidP="00091D86">
      <w:pPr>
        <w:spacing w:after="0"/>
        <w:jc w:val="both"/>
        <w:rPr>
          <w:rFonts w:ascii="Arial" w:hAnsi="Arial" w:cs="Arial"/>
        </w:rPr>
      </w:pPr>
    </w:p>
    <w:p w14:paraId="790D32B4"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 xml:space="preserve">4 </w:t>
      </w:r>
      <w:r w:rsidR="0071315C" w:rsidRPr="00986697">
        <w:rPr>
          <w:rFonts w:ascii="Arial" w:hAnsi="Arial" w:cs="Arial"/>
          <w:b/>
          <w:sz w:val="28"/>
          <w:szCs w:val="28"/>
        </w:rPr>
        <w:t>: LISTE</w:t>
      </w:r>
      <w:r w:rsidRPr="00986697">
        <w:rPr>
          <w:rFonts w:ascii="Arial" w:hAnsi="Arial" w:cs="Arial"/>
          <w:b/>
          <w:sz w:val="28"/>
          <w:szCs w:val="28"/>
        </w:rPr>
        <w:t xml:space="preserve"> DES ORGANISMES HABILITES A EMETTRE DES CAUTIONS DANS LE CADRE DES MARCHES PUBLICS</w:t>
      </w:r>
    </w:p>
    <w:p w14:paraId="0A5F1E20" w14:textId="77777777" w:rsidR="00091D86" w:rsidRPr="0025483D" w:rsidRDefault="00091D86" w:rsidP="00091D86">
      <w:pPr>
        <w:spacing w:after="0"/>
        <w:jc w:val="both"/>
        <w:rPr>
          <w:rFonts w:ascii="Arial" w:hAnsi="Arial" w:cs="Arial"/>
        </w:rPr>
      </w:pPr>
    </w:p>
    <w:p w14:paraId="7E13797A" w14:textId="77777777" w:rsidR="00091D86" w:rsidRPr="0025483D" w:rsidRDefault="00091D86" w:rsidP="00091D86">
      <w:pPr>
        <w:spacing w:after="0"/>
        <w:jc w:val="both"/>
        <w:rPr>
          <w:rFonts w:ascii="Arial" w:hAnsi="Arial" w:cs="Arial"/>
        </w:rPr>
      </w:pPr>
    </w:p>
    <w:p w14:paraId="4C2844F1" w14:textId="77777777" w:rsidR="00DB112B" w:rsidRPr="0025483D" w:rsidRDefault="00DB112B" w:rsidP="00091D86">
      <w:pPr>
        <w:spacing w:after="0"/>
        <w:jc w:val="both"/>
        <w:rPr>
          <w:rFonts w:ascii="Arial" w:hAnsi="Arial" w:cs="Arial"/>
        </w:rPr>
      </w:pPr>
    </w:p>
    <w:p w14:paraId="3FE9A2B3" w14:textId="77777777" w:rsidR="00DB112B" w:rsidRPr="0025483D" w:rsidRDefault="00DB112B" w:rsidP="00091D86">
      <w:pPr>
        <w:spacing w:after="0"/>
        <w:jc w:val="both"/>
        <w:rPr>
          <w:rFonts w:ascii="Arial" w:hAnsi="Arial" w:cs="Arial"/>
        </w:rPr>
      </w:pPr>
    </w:p>
    <w:p w14:paraId="01137C02" w14:textId="77777777" w:rsidR="00DB112B" w:rsidRPr="0025483D" w:rsidRDefault="00DB112B" w:rsidP="00091D86">
      <w:pPr>
        <w:spacing w:after="0"/>
        <w:jc w:val="both"/>
        <w:rPr>
          <w:rFonts w:ascii="Arial" w:hAnsi="Arial" w:cs="Arial"/>
        </w:rPr>
      </w:pPr>
    </w:p>
    <w:p w14:paraId="6388F712" w14:textId="77777777" w:rsidR="00DB112B" w:rsidRPr="0025483D" w:rsidRDefault="00DB112B" w:rsidP="00091D86">
      <w:pPr>
        <w:spacing w:after="0"/>
        <w:jc w:val="both"/>
        <w:rPr>
          <w:rFonts w:ascii="Arial" w:hAnsi="Arial" w:cs="Arial"/>
        </w:rPr>
      </w:pPr>
    </w:p>
    <w:p w14:paraId="187B5D09" w14:textId="77777777" w:rsidR="00DB112B" w:rsidRPr="0025483D" w:rsidRDefault="00DB112B" w:rsidP="00091D86">
      <w:pPr>
        <w:spacing w:after="0"/>
        <w:jc w:val="both"/>
        <w:rPr>
          <w:rFonts w:ascii="Arial" w:hAnsi="Arial" w:cs="Arial"/>
        </w:rPr>
      </w:pPr>
    </w:p>
    <w:p w14:paraId="4FACEC00" w14:textId="77777777" w:rsidR="00DB112B" w:rsidRPr="0025483D" w:rsidRDefault="00DB112B" w:rsidP="00091D86">
      <w:pPr>
        <w:spacing w:after="0"/>
        <w:jc w:val="both"/>
        <w:rPr>
          <w:rFonts w:ascii="Arial" w:hAnsi="Arial" w:cs="Arial"/>
        </w:rPr>
      </w:pPr>
    </w:p>
    <w:p w14:paraId="37E68BA6" w14:textId="77777777" w:rsidR="00DB112B" w:rsidRPr="0025483D" w:rsidRDefault="00DB112B" w:rsidP="00091D86">
      <w:pPr>
        <w:spacing w:after="0"/>
        <w:jc w:val="both"/>
        <w:rPr>
          <w:rFonts w:ascii="Arial" w:hAnsi="Arial" w:cs="Arial"/>
        </w:rPr>
      </w:pPr>
    </w:p>
    <w:p w14:paraId="22883C5E" w14:textId="77777777" w:rsidR="00DB112B" w:rsidRPr="0025483D" w:rsidRDefault="00DB112B" w:rsidP="00091D86">
      <w:pPr>
        <w:spacing w:after="0"/>
        <w:jc w:val="both"/>
        <w:rPr>
          <w:rFonts w:ascii="Arial" w:hAnsi="Arial" w:cs="Arial"/>
        </w:rPr>
      </w:pPr>
    </w:p>
    <w:p w14:paraId="5F80AC8D" w14:textId="77777777" w:rsidR="00DB112B" w:rsidRPr="0025483D" w:rsidRDefault="00DB112B" w:rsidP="00091D86">
      <w:pPr>
        <w:spacing w:after="0"/>
        <w:jc w:val="both"/>
        <w:rPr>
          <w:rFonts w:ascii="Arial" w:hAnsi="Arial" w:cs="Arial"/>
        </w:rPr>
      </w:pPr>
    </w:p>
    <w:p w14:paraId="66688539" w14:textId="77777777" w:rsidR="00DB112B" w:rsidRPr="0025483D" w:rsidRDefault="00DB112B" w:rsidP="00091D86">
      <w:pPr>
        <w:spacing w:after="0"/>
        <w:jc w:val="both"/>
        <w:rPr>
          <w:rFonts w:ascii="Arial" w:hAnsi="Arial" w:cs="Arial"/>
        </w:rPr>
      </w:pPr>
    </w:p>
    <w:p w14:paraId="52CBBA0A" w14:textId="77777777" w:rsidR="00DB112B" w:rsidRPr="0025483D" w:rsidRDefault="00DB112B" w:rsidP="00091D86">
      <w:pPr>
        <w:spacing w:after="0"/>
        <w:jc w:val="both"/>
        <w:rPr>
          <w:rFonts w:ascii="Arial" w:hAnsi="Arial" w:cs="Arial"/>
        </w:rPr>
      </w:pPr>
    </w:p>
    <w:p w14:paraId="6CAD05C5" w14:textId="77777777" w:rsidR="00DB112B" w:rsidRPr="0025483D" w:rsidRDefault="00DB112B" w:rsidP="00091D86">
      <w:pPr>
        <w:spacing w:after="0"/>
        <w:jc w:val="both"/>
        <w:rPr>
          <w:rFonts w:ascii="Arial" w:hAnsi="Arial" w:cs="Arial"/>
        </w:rPr>
      </w:pPr>
    </w:p>
    <w:p w14:paraId="44C3453C" w14:textId="77777777" w:rsidR="00DB112B" w:rsidRPr="0025483D" w:rsidRDefault="00DB112B" w:rsidP="00091D86">
      <w:pPr>
        <w:spacing w:after="0"/>
        <w:jc w:val="both"/>
        <w:rPr>
          <w:rFonts w:ascii="Arial" w:hAnsi="Arial" w:cs="Arial"/>
        </w:rPr>
      </w:pPr>
    </w:p>
    <w:p w14:paraId="1243F394" w14:textId="77777777" w:rsidR="00DB112B" w:rsidRPr="0025483D" w:rsidRDefault="00DB112B" w:rsidP="00091D86">
      <w:pPr>
        <w:spacing w:after="0"/>
        <w:jc w:val="both"/>
        <w:rPr>
          <w:rFonts w:ascii="Arial" w:hAnsi="Arial" w:cs="Arial"/>
        </w:rPr>
      </w:pPr>
    </w:p>
    <w:p w14:paraId="53E43401" w14:textId="77777777" w:rsidR="00DB112B" w:rsidRPr="0025483D" w:rsidRDefault="00DB112B" w:rsidP="00091D86">
      <w:pPr>
        <w:spacing w:after="0"/>
        <w:jc w:val="both"/>
        <w:rPr>
          <w:rFonts w:ascii="Arial" w:hAnsi="Arial" w:cs="Arial"/>
        </w:rPr>
      </w:pPr>
    </w:p>
    <w:p w14:paraId="74ABEFE3" w14:textId="77777777" w:rsidR="00DB112B" w:rsidRPr="0025483D" w:rsidRDefault="00DB112B" w:rsidP="00091D86">
      <w:pPr>
        <w:spacing w:after="0"/>
        <w:jc w:val="both"/>
        <w:rPr>
          <w:rFonts w:ascii="Arial" w:hAnsi="Arial" w:cs="Arial"/>
        </w:rPr>
      </w:pPr>
    </w:p>
    <w:p w14:paraId="031EDC64" w14:textId="77777777" w:rsidR="00DB112B" w:rsidRPr="0025483D" w:rsidRDefault="00DB112B" w:rsidP="00091D86">
      <w:pPr>
        <w:spacing w:after="0"/>
        <w:jc w:val="both"/>
        <w:rPr>
          <w:rFonts w:ascii="Arial" w:hAnsi="Arial" w:cs="Arial"/>
        </w:rPr>
      </w:pPr>
    </w:p>
    <w:p w14:paraId="51F9A4CB" w14:textId="77777777" w:rsidR="00DB112B" w:rsidRPr="0025483D" w:rsidRDefault="00DB112B" w:rsidP="00091D86">
      <w:pPr>
        <w:spacing w:after="0"/>
        <w:jc w:val="both"/>
        <w:rPr>
          <w:rFonts w:ascii="Arial" w:hAnsi="Arial" w:cs="Arial"/>
        </w:rPr>
      </w:pPr>
    </w:p>
    <w:p w14:paraId="7133EFFD" w14:textId="77777777" w:rsidR="00DB112B" w:rsidRPr="0025483D" w:rsidRDefault="00DB112B" w:rsidP="00091D86">
      <w:pPr>
        <w:spacing w:after="0"/>
        <w:jc w:val="both"/>
        <w:rPr>
          <w:rFonts w:ascii="Arial" w:hAnsi="Arial" w:cs="Arial"/>
        </w:rPr>
      </w:pPr>
    </w:p>
    <w:p w14:paraId="708AB17F" w14:textId="77777777" w:rsidR="00DB112B" w:rsidRPr="0025483D" w:rsidRDefault="00DB112B" w:rsidP="00091D86">
      <w:pPr>
        <w:spacing w:after="0"/>
        <w:jc w:val="both"/>
        <w:rPr>
          <w:rFonts w:ascii="Arial" w:hAnsi="Arial" w:cs="Arial"/>
        </w:rPr>
      </w:pPr>
    </w:p>
    <w:p w14:paraId="13C84741" w14:textId="77777777" w:rsidR="00DB112B" w:rsidRDefault="00DB112B" w:rsidP="00091D86">
      <w:pPr>
        <w:spacing w:after="0"/>
        <w:jc w:val="both"/>
        <w:rPr>
          <w:rFonts w:ascii="Arial" w:hAnsi="Arial" w:cs="Arial"/>
        </w:rPr>
      </w:pPr>
    </w:p>
    <w:p w14:paraId="056254AB" w14:textId="77777777" w:rsidR="00986697" w:rsidRDefault="00986697" w:rsidP="00091D86">
      <w:pPr>
        <w:spacing w:after="0"/>
        <w:jc w:val="both"/>
        <w:rPr>
          <w:rFonts w:ascii="Arial" w:hAnsi="Arial" w:cs="Arial"/>
        </w:rPr>
      </w:pPr>
    </w:p>
    <w:p w14:paraId="2856E59C" w14:textId="77777777" w:rsidR="00986697" w:rsidRDefault="00986697" w:rsidP="00091D86">
      <w:pPr>
        <w:spacing w:after="0"/>
        <w:jc w:val="both"/>
        <w:rPr>
          <w:rFonts w:ascii="Arial" w:hAnsi="Arial" w:cs="Arial"/>
        </w:rPr>
      </w:pPr>
    </w:p>
    <w:p w14:paraId="28B36212" w14:textId="77777777" w:rsidR="009916B4" w:rsidRDefault="009916B4" w:rsidP="00091D86">
      <w:pPr>
        <w:spacing w:after="0"/>
        <w:jc w:val="both"/>
        <w:rPr>
          <w:rFonts w:ascii="Arial" w:hAnsi="Arial" w:cs="Arial"/>
        </w:rPr>
      </w:pPr>
    </w:p>
    <w:p w14:paraId="04C62290" w14:textId="77777777" w:rsidR="00986697" w:rsidRDefault="00986697" w:rsidP="00091D86">
      <w:pPr>
        <w:spacing w:after="0"/>
        <w:jc w:val="both"/>
        <w:rPr>
          <w:rFonts w:ascii="Arial" w:hAnsi="Arial" w:cs="Arial"/>
        </w:rPr>
      </w:pPr>
    </w:p>
    <w:p w14:paraId="40288F82" w14:textId="77777777" w:rsidR="00DB112B" w:rsidRPr="0025483D" w:rsidRDefault="00DB112B" w:rsidP="00DB112B">
      <w:pPr>
        <w:spacing w:after="0"/>
        <w:jc w:val="both"/>
        <w:rPr>
          <w:rFonts w:ascii="Arial" w:hAnsi="Arial" w:cs="Arial"/>
          <w:b/>
          <w:lang w:val="en-GB"/>
        </w:rPr>
      </w:pPr>
      <w:r w:rsidRPr="0025483D">
        <w:rPr>
          <w:rFonts w:ascii="Arial" w:hAnsi="Arial" w:cs="Arial"/>
          <w:b/>
          <w:lang w:val="en-GB"/>
        </w:rPr>
        <w:t xml:space="preserve">I- BANQUES </w:t>
      </w:r>
    </w:p>
    <w:p w14:paraId="6F16339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Afriland First Bank </w:t>
      </w:r>
    </w:p>
    <w:p w14:paraId="41C6C927"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Banque Atlantique </w:t>
      </w:r>
    </w:p>
    <w:p w14:paraId="021FC32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Gabonaise pour le Financement International (BGFI BANK) </w:t>
      </w:r>
    </w:p>
    <w:p w14:paraId="178E4473"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International du Cameroun pour l’Epargne et le Crédit </w:t>
      </w:r>
    </w:p>
    <w:p w14:paraId="47E4B9B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CITI Bank </w:t>
      </w:r>
    </w:p>
    <w:p w14:paraId="2CB6367E"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Commercial Bank of Cameroon </w:t>
      </w:r>
    </w:p>
    <w:p w14:paraId="65554767"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Ecobank 8. National Financial Credit Bank </w:t>
      </w:r>
    </w:p>
    <w:p w14:paraId="13A12D23"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 Société Camerounaise de Banque au Cameroun </w:t>
      </w:r>
    </w:p>
    <w:p w14:paraId="294D4EB7"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Société Générale de Banque au Cameroun </w:t>
      </w:r>
    </w:p>
    <w:p w14:paraId="15D18266"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Standard Chartered  Bank Cameroon </w:t>
      </w:r>
    </w:p>
    <w:p w14:paraId="21843436"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Union Bank of Cameroon </w:t>
      </w:r>
    </w:p>
    <w:p w14:paraId="67D3B516"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United Bank for Africa. </w:t>
      </w:r>
    </w:p>
    <w:p w14:paraId="3FD6F30B"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Camerounaise des Petites et Moyennes Entreprises (BC-PME), B.P. 12962 Yaoundé ;  </w:t>
      </w:r>
    </w:p>
    <w:p w14:paraId="3436D5F9"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Bank Of Africa Cameroun (BOA Cameroun), B.P. 4593 Douala </w:t>
      </w:r>
    </w:p>
    <w:p w14:paraId="36BB774B"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BANGE BANK CAMEROUN (BANGE CMR); </w:t>
      </w:r>
    </w:p>
    <w:p w14:paraId="50DC36CF"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Credit Communautaire d’Afrique – Bank (CCA – Bank), BP :30 388, Yaoundé ; </w:t>
      </w:r>
    </w:p>
    <w:p w14:paraId="2B2F96BE"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La </w:t>
      </w:r>
      <w:r w:rsidR="00E72C94" w:rsidRPr="0028404C">
        <w:rPr>
          <w:rFonts w:ascii="Arial" w:hAnsi="Arial" w:cs="Arial"/>
        </w:rPr>
        <w:t>régionale</w:t>
      </w:r>
      <w:r w:rsidRPr="0028404C">
        <w:rPr>
          <w:rFonts w:ascii="Arial" w:hAnsi="Arial" w:cs="Arial"/>
        </w:rPr>
        <w:t xml:space="preserve"> Bank, BP : 30 145 Yaoundé, Tél : (+237) 222 22 02 39  </w:t>
      </w:r>
    </w:p>
    <w:p w14:paraId="5BB6ADF2" w14:textId="77777777" w:rsidR="00DB112B" w:rsidRPr="0028404C" w:rsidRDefault="00DB112B" w:rsidP="00DB112B">
      <w:pPr>
        <w:spacing w:after="0"/>
        <w:jc w:val="both"/>
        <w:rPr>
          <w:rFonts w:ascii="Arial" w:hAnsi="Arial" w:cs="Arial"/>
          <w:b/>
        </w:rPr>
      </w:pPr>
      <w:r w:rsidRPr="0028404C">
        <w:rPr>
          <w:rFonts w:ascii="Arial" w:hAnsi="Arial" w:cs="Arial"/>
          <w:b/>
        </w:rPr>
        <w:t xml:space="preserve">II- Compagnies d’assurances </w:t>
      </w:r>
    </w:p>
    <w:p w14:paraId="0A3BFC3A"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Chanas assurances; </w:t>
      </w:r>
    </w:p>
    <w:p w14:paraId="3A47F258"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Activa Assurances </w:t>
      </w:r>
    </w:p>
    <w:p w14:paraId="7528F96D"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Atlantique Assurances S .A., B.P. 2933 Douala ;</w:t>
      </w:r>
    </w:p>
    <w:p w14:paraId="3FF5B42C" w14:textId="77777777" w:rsidR="00DB112B" w:rsidRPr="0028404C" w:rsidRDefault="00575417" w:rsidP="0039163E">
      <w:pPr>
        <w:pStyle w:val="Paragraphedeliste"/>
        <w:numPr>
          <w:ilvl w:val="1"/>
          <w:numId w:val="67"/>
        </w:numPr>
        <w:spacing w:after="0"/>
        <w:jc w:val="both"/>
        <w:rPr>
          <w:rFonts w:ascii="Arial" w:hAnsi="Arial" w:cs="Arial"/>
        </w:rPr>
      </w:pPr>
      <w:r w:rsidRPr="0028404C">
        <w:rPr>
          <w:rFonts w:ascii="Arial" w:hAnsi="Arial" w:cs="Arial"/>
        </w:rPr>
        <w:t xml:space="preserve"> </w:t>
      </w:r>
      <w:r w:rsidR="00DB112B" w:rsidRPr="0028404C">
        <w:rPr>
          <w:rFonts w:ascii="Arial" w:hAnsi="Arial" w:cs="Arial"/>
        </w:rPr>
        <w:t xml:space="preserve">Zénithe Insurance S.A. ; </w:t>
      </w:r>
    </w:p>
    <w:p w14:paraId="500DD34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Pro-Assur S.A ; 6. Aréa Assurances S.A, B.P . 1531 Douala ;</w:t>
      </w:r>
    </w:p>
    <w:p w14:paraId="3D6F15B9"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Bénéficial General Insurance S .A., B.P. 2328 Douala ; </w:t>
      </w:r>
    </w:p>
    <w:p w14:paraId="69A12642"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CPA S.A., B.BP. 54</w:t>
      </w:r>
      <w:r w:rsidR="00F22769" w:rsidRPr="0028404C">
        <w:rPr>
          <w:rFonts w:ascii="Arial" w:hAnsi="Arial" w:cs="Arial"/>
        </w:rPr>
        <w:t xml:space="preserve"> </w:t>
      </w:r>
      <w:r w:rsidRPr="0028404C">
        <w:rPr>
          <w:rFonts w:ascii="Arial" w:hAnsi="Arial" w:cs="Arial"/>
        </w:rPr>
        <w:t xml:space="preserve">Douala ; </w:t>
      </w:r>
    </w:p>
    <w:p w14:paraId="664599D3"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NSIA Assurances S.A., B.P. 2759 Douala ; </w:t>
      </w:r>
    </w:p>
    <w:p w14:paraId="172B2A6B"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SAAR S.A., B.P. 1011 Douala ; </w:t>
      </w:r>
    </w:p>
    <w:p w14:paraId="6E06FA8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Saham Assurances S.A., B.P. 11315 Douala    </w:t>
      </w:r>
    </w:p>
    <w:p w14:paraId="1CC5D49A" w14:textId="77777777" w:rsidR="00DB112B" w:rsidRPr="0028404C" w:rsidRDefault="00DB112B" w:rsidP="00DB112B">
      <w:pPr>
        <w:spacing w:after="0"/>
        <w:jc w:val="both"/>
        <w:rPr>
          <w:rFonts w:ascii="Arial" w:hAnsi="Arial" w:cs="Arial"/>
        </w:rPr>
      </w:pPr>
      <w:r w:rsidRPr="0028404C">
        <w:rPr>
          <w:rFonts w:ascii="Arial" w:hAnsi="Arial" w:cs="Arial"/>
        </w:rPr>
        <w:t>NB : Cette liste étant évolutive, le Maître d’Ouvrage devra s’assurer lors de l’élaboration du DAO qu’il s’agit de la dernière actualisation du Ministre en charge des finances</w:t>
      </w:r>
    </w:p>
    <w:p w14:paraId="6C79DD67" w14:textId="77777777" w:rsidR="00DB112B" w:rsidRPr="0028404C" w:rsidRDefault="00DB112B" w:rsidP="00091D86">
      <w:pPr>
        <w:spacing w:after="0"/>
        <w:jc w:val="both"/>
        <w:rPr>
          <w:rFonts w:ascii="Arial" w:hAnsi="Arial" w:cs="Arial"/>
        </w:rPr>
      </w:pPr>
    </w:p>
    <w:p w14:paraId="1A2FA0DF" w14:textId="77777777" w:rsidR="00DB112B" w:rsidRPr="0028404C" w:rsidRDefault="00DB112B" w:rsidP="00091D86">
      <w:pPr>
        <w:spacing w:after="0"/>
        <w:jc w:val="both"/>
        <w:rPr>
          <w:rFonts w:ascii="Arial" w:hAnsi="Arial" w:cs="Arial"/>
        </w:rPr>
      </w:pPr>
    </w:p>
    <w:p w14:paraId="303B4695" w14:textId="77777777" w:rsidR="00DB112B" w:rsidRPr="0028404C" w:rsidRDefault="00DB112B" w:rsidP="00091D86">
      <w:pPr>
        <w:spacing w:after="0"/>
        <w:jc w:val="both"/>
        <w:rPr>
          <w:rFonts w:ascii="Arial" w:hAnsi="Arial" w:cs="Arial"/>
        </w:rPr>
      </w:pPr>
    </w:p>
    <w:p w14:paraId="6D0F851D" w14:textId="77777777" w:rsidR="00DB112B" w:rsidRPr="0028404C" w:rsidRDefault="00DB112B" w:rsidP="00091D86">
      <w:pPr>
        <w:spacing w:after="0"/>
        <w:jc w:val="both"/>
        <w:rPr>
          <w:rFonts w:ascii="Arial" w:hAnsi="Arial" w:cs="Arial"/>
        </w:rPr>
      </w:pPr>
    </w:p>
    <w:p w14:paraId="07729237" w14:textId="77777777" w:rsidR="002535C6" w:rsidRPr="0028404C" w:rsidRDefault="002535C6" w:rsidP="00091D86">
      <w:pPr>
        <w:spacing w:after="0"/>
        <w:jc w:val="both"/>
        <w:rPr>
          <w:rFonts w:ascii="Arial" w:hAnsi="Arial" w:cs="Arial"/>
        </w:rPr>
      </w:pPr>
    </w:p>
    <w:p w14:paraId="515FF204" w14:textId="77777777" w:rsidR="002535C6" w:rsidRPr="0028404C" w:rsidRDefault="002535C6" w:rsidP="00091D86">
      <w:pPr>
        <w:spacing w:after="0"/>
        <w:jc w:val="both"/>
        <w:rPr>
          <w:rFonts w:ascii="Arial" w:hAnsi="Arial" w:cs="Arial"/>
        </w:rPr>
      </w:pPr>
    </w:p>
    <w:p w14:paraId="68D45978" w14:textId="77777777" w:rsidR="002535C6" w:rsidRPr="0028404C" w:rsidRDefault="002535C6" w:rsidP="00091D86">
      <w:pPr>
        <w:spacing w:after="0"/>
        <w:jc w:val="both"/>
        <w:rPr>
          <w:rFonts w:ascii="Arial" w:hAnsi="Arial" w:cs="Arial"/>
        </w:rPr>
      </w:pPr>
    </w:p>
    <w:p w14:paraId="35793E84" w14:textId="77777777" w:rsidR="002535C6" w:rsidRPr="0028404C" w:rsidRDefault="002535C6" w:rsidP="00091D86">
      <w:pPr>
        <w:spacing w:after="0"/>
        <w:jc w:val="both"/>
        <w:rPr>
          <w:rFonts w:ascii="Arial" w:hAnsi="Arial" w:cs="Arial"/>
        </w:rPr>
      </w:pPr>
    </w:p>
    <w:p w14:paraId="07601357" w14:textId="77777777" w:rsidR="002535C6" w:rsidRPr="0028404C" w:rsidRDefault="002535C6" w:rsidP="00091D86">
      <w:pPr>
        <w:spacing w:after="0"/>
        <w:jc w:val="both"/>
        <w:rPr>
          <w:rFonts w:ascii="Arial" w:hAnsi="Arial" w:cs="Arial"/>
        </w:rPr>
      </w:pPr>
    </w:p>
    <w:p w14:paraId="0BD2ABBA" w14:textId="77777777" w:rsidR="002535C6" w:rsidRPr="0028404C" w:rsidRDefault="002535C6" w:rsidP="00091D86">
      <w:pPr>
        <w:spacing w:after="0"/>
        <w:jc w:val="both"/>
        <w:rPr>
          <w:rFonts w:ascii="Arial" w:hAnsi="Arial" w:cs="Arial"/>
        </w:rPr>
      </w:pPr>
    </w:p>
    <w:p w14:paraId="2C12BE1C" w14:textId="77777777" w:rsidR="002535C6" w:rsidRPr="0025483D" w:rsidRDefault="002535C6" w:rsidP="00091D86">
      <w:pPr>
        <w:spacing w:after="0"/>
        <w:jc w:val="both"/>
        <w:rPr>
          <w:rFonts w:ascii="Arial" w:hAnsi="Arial" w:cs="Arial"/>
        </w:rPr>
      </w:pPr>
    </w:p>
    <w:p w14:paraId="66141335" w14:textId="77777777" w:rsidR="002535C6" w:rsidRPr="0025483D" w:rsidRDefault="002535C6" w:rsidP="00091D86">
      <w:pPr>
        <w:spacing w:after="0"/>
        <w:jc w:val="both"/>
        <w:rPr>
          <w:rFonts w:ascii="Arial" w:hAnsi="Arial" w:cs="Arial"/>
        </w:rPr>
      </w:pPr>
    </w:p>
    <w:p w14:paraId="2B31CCB2" w14:textId="77777777" w:rsidR="002535C6" w:rsidRPr="0025483D" w:rsidRDefault="002535C6" w:rsidP="00091D86">
      <w:pPr>
        <w:spacing w:after="0"/>
        <w:jc w:val="both"/>
        <w:rPr>
          <w:rFonts w:ascii="Arial" w:hAnsi="Arial" w:cs="Arial"/>
        </w:rPr>
      </w:pPr>
    </w:p>
    <w:p w14:paraId="3086867B" w14:textId="77777777" w:rsidR="002535C6" w:rsidRPr="0025483D" w:rsidRDefault="002535C6" w:rsidP="00091D86">
      <w:pPr>
        <w:spacing w:after="0"/>
        <w:jc w:val="both"/>
        <w:rPr>
          <w:rFonts w:ascii="Arial" w:hAnsi="Arial" w:cs="Arial"/>
        </w:rPr>
      </w:pPr>
    </w:p>
    <w:p w14:paraId="33E1F0E7" w14:textId="77777777" w:rsidR="002535C6" w:rsidRPr="0025483D" w:rsidRDefault="002535C6" w:rsidP="00091D86">
      <w:pPr>
        <w:spacing w:after="0"/>
        <w:jc w:val="both"/>
        <w:rPr>
          <w:rFonts w:ascii="Arial" w:hAnsi="Arial" w:cs="Arial"/>
        </w:rPr>
      </w:pPr>
    </w:p>
    <w:p w14:paraId="7DE3AE0C" w14:textId="77777777" w:rsidR="002535C6" w:rsidRPr="0025483D" w:rsidRDefault="002535C6" w:rsidP="00091D86">
      <w:pPr>
        <w:spacing w:after="0"/>
        <w:jc w:val="both"/>
        <w:rPr>
          <w:rFonts w:ascii="Arial" w:hAnsi="Arial" w:cs="Arial"/>
        </w:rPr>
      </w:pPr>
    </w:p>
    <w:p w14:paraId="2299044A" w14:textId="77777777" w:rsidR="002535C6" w:rsidRPr="0025483D" w:rsidRDefault="002535C6" w:rsidP="00091D86">
      <w:pPr>
        <w:spacing w:after="0"/>
        <w:jc w:val="both"/>
        <w:rPr>
          <w:rFonts w:ascii="Arial" w:hAnsi="Arial" w:cs="Arial"/>
        </w:rPr>
      </w:pPr>
    </w:p>
    <w:p w14:paraId="63463D28" w14:textId="77777777" w:rsidR="002535C6" w:rsidRPr="0025483D" w:rsidRDefault="002535C6" w:rsidP="00091D86">
      <w:pPr>
        <w:spacing w:after="0"/>
        <w:jc w:val="both"/>
        <w:rPr>
          <w:rFonts w:ascii="Arial" w:hAnsi="Arial" w:cs="Arial"/>
        </w:rPr>
      </w:pPr>
    </w:p>
    <w:p w14:paraId="18A5232A" w14:textId="77777777" w:rsidR="002535C6" w:rsidRPr="0025483D" w:rsidRDefault="002535C6" w:rsidP="00091D86">
      <w:pPr>
        <w:spacing w:after="0"/>
        <w:jc w:val="both"/>
        <w:rPr>
          <w:rFonts w:ascii="Arial" w:hAnsi="Arial" w:cs="Arial"/>
        </w:rPr>
      </w:pPr>
    </w:p>
    <w:p w14:paraId="1242D0DC" w14:textId="77777777" w:rsidR="002535C6" w:rsidRPr="0025483D" w:rsidRDefault="002535C6" w:rsidP="00091D86">
      <w:pPr>
        <w:spacing w:after="0"/>
        <w:jc w:val="both"/>
        <w:rPr>
          <w:rFonts w:ascii="Arial" w:hAnsi="Arial" w:cs="Arial"/>
        </w:rPr>
      </w:pPr>
    </w:p>
    <w:p w14:paraId="28535028" w14:textId="77777777" w:rsidR="002535C6" w:rsidRPr="0025483D" w:rsidRDefault="002535C6" w:rsidP="00091D86">
      <w:pPr>
        <w:spacing w:after="0"/>
        <w:jc w:val="both"/>
        <w:rPr>
          <w:rFonts w:ascii="Arial" w:hAnsi="Arial" w:cs="Arial"/>
        </w:rPr>
      </w:pPr>
    </w:p>
    <w:p w14:paraId="1F36C5E8" w14:textId="77777777" w:rsidR="002535C6" w:rsidRPr="0025483D" w:rsidRDefault="002535C6" w:rsidP="00091D86">
      <w:pPr>
        <w:spacing w:after="0"/>
        <w:jc w:val="both"/>
        <w:rPr>
          <w:rFonts w:ascii="Arial" w:hAnsi="Arial" w:cs="Arial"/>
        </w:rPr>
      </w:pPr>
    </w:p>
    <w:p w14:paraId="135311AD" w14:textId="77777777" w:rsidR="002535C6" w:rsidRDefault="002535C6" w:rsidP="009E67F7">
      <w:pPr>
        <w:spacing w:after="0" w:line="240" w:lineRule="auto"/>
        <w:jc w:val="both"/>
        <w:rPr>
          <w:rFonts w:ascii="Arial" w:hAnsi="Arial" w:cs="Arial"/>
        </w:rPr>
      </w:pPr>
    </w:p>
    <w:p w14:paraId="74D9DCC1" w14:textId="77777777" w:rsidR="00EB5F52" w:rsidRDefault="00EB5F52" w:rsidP="009E67F7">
      <w:pPr>
        <w:spacing w:after="0" w:line="240" w:lineRule="auto"/>
        <w:jc w:val="both"/>
        <w:rPr>
          <w:rFonts w:ascii="Arial" w:hAnsi="Arial" w:cs="Arial"/>
        </w:rPr>
      </w:pPr>
    </w:p>
    <w:p w14:paraId="64F6E02E" w14:textId="77777777" w:rsidR="00EB5F52" w:rsidRDefault="00EB5F52" w:rsidP="009E67F7">
      <w:pPr>
        <w:spacing w:after="0" w:line="240" w:lineRule="auto"/>
        <w:jc w:val="both"/>
        <w:rPr>
          <w:rFonts w:ascii="Arial" w:hAnsi="Arial" w:cs="Arial"/>
        </w:rPr>
      </w:pPr>
    </w:p>
    <w:p w14:paraId="6E033F84" w14:textId="77777777" w:rsidR="009F321C" w:rsidRDefault="009F321C" w:rsidP="009E67F7">
      <w:pPr>
        <w:spacing w:after="0" w:line="240" w:lineRule="auto"/>
        <w:jc w:val="both"/>
        <w:rPr>
          <w:rFonts w:ascii="Arial" w:hAnsi="Arial" w:cs="Arial"/>
        </w:rPr>
      </w:pPr>
    </w:p>
    <w:p w14:paraId="0DA89FFF" w14:textId="77777777" w:rsidR="009F321C" w:rsidRDefault="009F321C" w:rsidP="009E67F7">
      <w:pPr>
        <w:spacing w:after="0" w:line="240" w:lineRule="auto"/>
        <w:jc w:val="both"/>
        <w:rPr>
          <w:rFonts w:ascii="Arial" w:hAnsi="Arial" w:cs="Arial"/>
        </w:rPr>
      </w:pPr>
    </w:p>
    <w:p w14:paraId="190EA2A0" w14:textId="77777777" w:rsidR="009F321C" w:rsidRDefault="009F321C" w:rsidP="009E67F7">
      <w:pPr>
        <w:spacing w:after="0" w:line="240" w:lineRule="auto"/>
        <w:jc w:val="both"/>
        <w:rPr>
          <w:rFonts w:ascii="Arial" w:hAnsi="Arial" w:cs="Arial"/>
        </w:rPr>
      </w:pPr>
    </w:p>
    <w:p w14:paraId="61819550" w14:textId="77777777" w:rsidR="009F321C" w:rsidRDefault="009F321C" w:rsidP="009E67F7">
      <w:pPr>
        <w:spacing w:after="0" w:line="240" w:lineRule="auto"/>
        <w:jc w:val="both"/>
        <w:rPr>
          <w:rFonts w:ascii="Arial" w:hAnsi="Arial" w:cs="Arial"/>
        </w:rPr>
      </w:pPr>
    </w:p>
    <w:p w14:paraId="4349F8F3" w14:textId="77777777" w:rsidR="00EB5F52" w:rsidRDefault="00EB5F52" w:rsidP="009E67F7">
      <w:pPr>
        <w:spacing w:after="0" w:line="240" w:lineRule="auto"/>
        <w:jc w:val="both"/>
        <w:rPr>
          <w:rFonts w:ascii="Arial" w:hAnsi="Arial" w:cs="Arial"/>
        </w:rPr>
      </w:pPr>
    </w:p>
    <w:p w14:paraId="07E068C8" w14:textId="77777777" w:rsidR="00EB5F52" w:rsidRDefault="00EB5F52" w:rsidP="009E67F7">
      <w:pPr>
        <w:spacing w:after="0" w:line="240" w:lineRule="auto"/>
        <w:jc w:val="both"/>
        <w:rPr>
          <w:rFonts w:ascii="Arial" w:hAnsi="Arial" w:cs="Arial"/>
        </w:rPr>
      </w:pPr>
    </w:p>
    <w:p w14:paraId="472086B7" w14:textId="77777777" w:rsidR="00EB5F52" w:rsidRDefault="00EB5F52" w:rsidP="009E67F7">
      <w:pPr>
        <w:spacing w:after="0" w:line="240" w:lineRule="auto"/>
        <w:jc w:val="both"/>
        <w:rPr>
          <w:rFonts w:ascii="Arial" w:hAnsi="Arial" w:cs="Arial"/>
        </w:rPr>
      </w:pPr>
    </w:p>
    <w:p w14:paraId="45DCEDF3" w14:textId="77777777" w:rsidR="00EB5F52" w:rsidRDefault="00EB5F52" w:rsidP="003E5566">
      <w:pPr>
        <w:spacing w:after="0" w:line="240" w:lineRule="auto"/>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15</w:t>
      </w:r>
      <w:r>
        <w:rPr>
          <w:rFonts w:ascii="Arial" w:hAnsi="Arial" w:cs="Arial"/>
          <w:b/>
          <w:sz w:val="28"/>
          <w:szCs w:val="28"/>
        </w:rPr>
        <w:t> : PLANS</w:t>
      </w:r>
    </w:p>
    <w:p w14:paraId="47A16A74" w14:textId="77777777" w:rsidR="009F321C" w:rsidRDefault="009F321C" w:rsidP="003E5566">
      <w:pPr>
        <w:spacing w:after="0" w:line="240" w:lineRule="auto"/>
        <w:jc w:val="center"/>
        <w:rPr>
          <w:rFonts w:ascii="Arial" w:hAnsi="Arial" w:cs="Arial"/>
          <w:b/>
          <w:sz w:val="28"/>
          <w:szCs w:val="28"/>
        </w:rPr>
      </w:pPr>
      <w:r>
        <w:rPr>
          <w:rFonts w:ascii="Arial" w:hAnsi="Arial" w:cs="Arial"/>
          <w:b/>
          <w:sz w:val="28"/>
          <w:szCs w:val="28"/>
        </w:rPr>
        <w:t>(Disponibles à la DD/MINEDUB et à la DD/MINTP)</w:t>
      </w:r>
    </w:p>
    <w:p w14:paraId="167DC28E" w14:textId="77777777" w:rsidR="00A1386C" w:rsidRDefault="00A1386C" w:rsidP="003E5566">
      <w:pPr>
        <w:spacing w:after="0" w:line="240" w:lineRule="auto"/>
        <w:jc w:val="center"/>
        <w:rPr>
          <w:rFonts w:ascii="Arial" w:hAnsi="Arial" w:cs="Arial"/>
          <w:b/>
          <w:sz w:val="28"/>
          <w:szCs w:val="28"/>
        </w:rPr>
      </w:pPr>
    </w:p>
    <w:p w14:paraId="719D6FF7" w14:textId="77777777" w:rsidR="00A1386C" w:rsidRDefault="00A1386C" w:rsidP="003E5566">
      <w:pPr>
        <w:spacing w:after="0" w:line="240" w:lineRule="auto"/>
        <w:jc w:val="center"/>
        <w:rPr>
          <w:rFonts w:ascii="Arial" w:hAnsi="Arial" w:cs="Arial"/>
          <w:b/>
          <w:sz w:val="28"/>
          <w:szCs w:val="28"/>
        </w:rPr>
      </w:pPr>
    </w:p>
    <w:p w14:paraId="3FDD4147" w14:textId="77777777" w:rsidR="00A1386C" w:rsidRDefault="00A1386C" w:rsidP="003E5566">
      <w:pPr>
        <w:spacing w:after="0" w:line="240" w:lineRule="auto"/>
        <w:jc w:val="center"/>
        <w:rPr>
          <w:rFonts w:ascii="Arial" w:hAnsi="Arial" w:cs="Arial"/>
          <w:b/>
          <w:sz w:val="28"/>
          <w:szCs w:val="28"/>
        </w:rPr>
      </w:pPr>
    </w:p>
    <w:p w14:paraId="261E2606" w14:textId="77777777" w:rsidR="00A1386C" w:rsidRDefault="00A1386C" w:rsidP="003E5566">
      <w:pPr>
        <w:spacing w:after="0" w:line="240" w:lineRule="auto"/>
        <w:jc w:val="center"/>
        <w:rPr>
          <w:rFonts w:ascii="Arial" w:hAnsi="Arial" w:cs="Arial"/>
          <w:b/>
          <w:sz w:val="28"/>
          <w:szCs w:val="28"/>
        </w:rPr>
      </w:pPr>
    </w:p>
    <w:p w14:paraId="6DA576DD" w14:textId="77777777" w:rsidR="00A1386C" w:rsidRDefault="00A1386C" w:rsidP="003E5566">
      <w:pPr>
        <w:spacing w:after="0" w:line="240" w:lineRule="auto"/>
        <w:jc w:val="center"/>
        <w:rPr>
          <w:rFonts w:ascii="Arial" w:hAnsi="Arial" w:cs="Arial"/>
          <w:b/>
          <w:sz w:val="28"/>
          <w:szCs w:val="28"/>
        </w:rPr>
      </w:pPr>
    </w:p>
    <w:p w14:paraId="7FCDEF72" w14:textId="77777777" w:rsidR="00A1386C" w:rsidRDefault="00A1386C" w:rsidP="003E5566">
      <w:pPr>
        <w:spacing w:after="0" w:line="240" w:lineRule="auto"/>
        <w:jc w:val="center"/>
        <w:rPr>
          <w:rFonts w:ascii="Arial" w:hAnsi="Arial" w:cs="Arial"/>
          <w:b/>
          <w:sz w:val="28"/>
          <w:szCs w:val="28"/>
        </w:rPr>
      </w:pPr>
    </w:p>
    <w:p w14:paraId="1A67EFAA" w14:textId="77777777" w:rsidR="00A1386C" w:rsidRDefault="00A1386C" w:rsidP="003E5566">
      <w:pPr>
        <w:spacing w:after="0" w:line="240" w:lineRule="auto"/>
        <w:jc w:val="center"/>
        <w:rPr>
          <w:rFonts w:ascii="Arial" w:hAnsi="Arial" w:cs="Arial"/>
          <w:b/>
          <w:sz w:val="28"/>
          <w:szCs w:val="28"/>
        </w:rPr>
      </w:pPr>
    </w:p>
    <w:p w14:paraId="2061FAFE" w14:textId="77777777" w:rsidR="00A1386C" w:rsidRDefault="00A1386C" w:rsidP="003E5566">
      <w:pPr>
        <w:spacing w:after="0" w:line="240" w:lineRule="auto"/>
        <w:jc w:val="center"/>
        <w:rPr>
          <w:rFonts w:ascii="Arial" w:hAnsi="Arial" w:cs="Arial"/>
          <w:b/>
          <w:sz w:val="28"/>
          <w:szCs w:val="28"/>
        </w:rPr>
      </w:pPr>
    </w:p>
    <w:p w14:paraId="69E69885" w14:textId="77777777" w:rsidR="00A1386C" w:rsidRDefault="00A1386C" w:rsidP="003E5566">
      <w:pPr>
        <w:spacing w:after="0" w:line="240" w:lineRule="auto"/>
        <w:jc w:val="center"/>
        <w:rPr>
          <w:rFonts w:ascii="Arial" w:hAnsi="Arial" w:cs="Arial"/>
          <w:b/>
          <w:sz w:val="28"/>
          <w:szCs w:val="28"/>
        </w:rPr>
      </w:pPr>
    </w:p>
    <w:p w14:paraId="4E7613A3" w14:textId="77777777" w:rsidR="00A1386C" w:rsidRDefault="00A1386C" w:rsidP="003E5566">
      <w:pPr>
        <w:spacing w:after="0" w:line="240" w:lineRule="auto"/>
        <w:jc w:val="center"/>
        <w:rPr>
          <w:rFonts w:ascii="Arial" w:hAnsi="Arial" w:cs="Arial"/>
          <w:b/>
          <w:sz w:val="28"/>
          <w:szCs w:val="28"/>
        </w:rPr>
      </w:pPr>
    </w:p>
    <w:p w14:paraId="22DC2E95" w14:textId="77777777" w:rsidR="00A1386C" w:rsidRDefault="00A1386C" w:rsidP="003E5566">
      <w:pPr>
        <w:spacing w:after="0" w:line="240" w:lineRule="auto"/>
        <w:jc w:val="center"/>
        <w:rPr>
          <w:rFonts w:ascii="Arial" w:hAnsi="Arial" w:cs="Arial"/>
          <w:b/>
          <w:sz w:val="28"/>
          <w:szCs w:val="28"/>
        </w:rPr>
      </w:pPr>
    </w:p>
    <w:p w14:paraId="73F3BFDA" w14:textId="77777777" w:rsidR="00A1386C" w:rsidRDefault="00A1386C" w:rsidP="003E5566">
      <w:pPr>
        <w:spacing w:after="0" w:line="240" w:lineRule="auto"/>
        <w:jc w:val="center"/>
        <w:rPr>
          <w:rFonts w:ascii="Arial" w:hAnsi="Arial" w:cs="Arial"/>
          <w:b/>
          <w:sz w:val="28"/>
          <w:szCs w:val="28"/>
        </w:rPr>
      </w:pPr>
    </w:p>
    <w:p w14:paraId="6913F119" w14:textId="77777777" w:rsidR="00A1386C" w:rsidRDefault="00A1386C" w:rsidP="003E5566">
      <w:pPr>
        <w:spacing w:after="0" w:line="240" w:lineRule="auto"/>
        <w:jc w:val="center"/>
        <w:rPr>
          <w:rFonts w:ascii="Arial" w:hAnsi="Arial" w:cs="Arial"/>
          <w:b/>
          <w:sz w:val="28"/>
          <w:szCs w:val="28"/>
        </w:rPr>
      </w:pPr>
    </w:p>
    <w:p w14:paraId="3D15434B" w14:textId="77777777" w:rsidR="00A1386C" w:rsidRDefault="00A1386C" w:rsidP="003E5566">
      <w:pPr>
        <w:spacing w:after="0" w:line="240" w:lineRule="auto"/>
        <w:jc w:val="center"/>
        <w:rPr>
          <w:rFonts w:ascii="Arial" w:hAnsi="Arial" w:cs="Arial"/>
          <w:b/>
          <w:sz w:val="28"/>
          <w:szCs w:val="28"/>
        </w:rPr>
      </w:pPr>
    </w:p>
    <w:p w14:paraId="73C36DB5" w14:textId="77777777" w:rsidR="00A1386C" w:rsidRDefault="00A1386C" w:rsidP="003E5566">
      <w:pPr>
        <w:spacing w:after="0" w:line="240" w:lineRule="auto"/>
        <w:jc w:val="center"/>
        <w:rPr>
          <w:rFonts w:ascii="Arial" w:hAnsi="Arial" w:cs="Arial"/>
          <w:b/>
          <w:sz w:val="28"/>
          <w:szCs w:val="28"/>
        </w:rPr>
      </w:pPr>
    </w:p>
    <w:p w14:paraId="2B54B450" w14:textId="77777777" w:rsidR="00A1386C" w:rsidRDefault="00A1386C" w:rsidP="003E5566">
      <w:pPr>
        <w:spacing w:after="0" w:line="240" w:lineRule="auto"/>
        <w:jc w:val="center"/>
        <w:rPr>
          <w:rFonts w:ascii="Arial" w:hAnsi="Arial" w:cs="Arial"/>
          <w:b/>
          <w:sz w:val="28"/>
          <w:szCs w:val="28"/>
        </w:rPr>
      </w:pPr>
    </w:p>
    <w:p w14:paraId="6B9628C4" w14:textId="77777777" w:rsidR="00A1386C" w:rsidRDefault="00A1386C" w:rsidP="003E5566">
      <w:pPr>
        <w:spacing w:after="0" w:line="240" w:lineRule="auto"/>
        <w:jc w:val="center"/>
        <w:rPr>
          <w:rFonts w:ascii="Arial" w:hAnsi="Arial" w:cs="Arial"/>
          <w:b/>
          <w:sz w:val="28"/>
          <w:szCs w:val="28"/>
        </w:rPr>
      </w:pPr>
    </w:p>
    <w:p w14:paraId="7AA6E0E2" w14:textId="77777777" w:rsidR="00A1386C" w:rsidRDefault="00A1386C" w:rsidP="003E5566">
      <w:pPr>
        <w:spacing w:after="0" w:line="240" w:lineRule="auto"/>
        <w:jc w:val="center"/>
        <w:rPr>
          <w:rFonts w:ascii="Arial" w:hAnsi="Arial" w:cs="Arial"/>
          <w:b/>
          <w:sz w:val="28"/>
          <w:szCs w:val="28"/>
        </w:rPr>
      </w:pPr>
    </w:p>
    <w:p w14:paraId="6F0E3DB4" w14:textId="77777777" w:rsidR="00A1386C" w:rsidRDefault="00A1386C" w:rsidP="003E5566">
      <w:pPr>
        <w:spacing w:after="0" w:line="240" w:lineRule="auto"/>
        <w:jc w:val="center"/>
        <w:rPr>
          <w:rFonts w:ascii="Arial" w:hAnsi="Arial" w:cs="Arial"/>
          <w:b/>
          <w:sz w:val="28"/>
          <w:szCs w:val="28"/>
        </w:rPr>
      </w:pPr>
    </w:p>
    <w:p w14:paraId="1062091F" w14:textId="77777777" w:rsidR="00A1386C" w:rsidRDefault="00A1386C" w:rsidP="003E5566">
      <w:pPr>
        <w:spacing w:after="0" w:line="240" w:lineRule="auto"/>
        <w:jc w:val="center"/>
        <w:rPr>
          <w:rFonts w:ascii="Arial" w:hAnsi="Arial" w:cs="Arial"/>
          <w:b/>
          <w:sz w:val="28"/>
          <w:szCs w:val="28"/>
        </w:rPr>
      </w:pPr>
    </w:p>
    <w:p w14:paraId="1C049EF0" w14:textId="77777777" w:rsidR="00A1386C" w:rsidRDefault="00A1386C" w:rsidP="003E5566">
      <w:pPr>
        <w:spacing w:after="0" w:line="240" w:lineRule="auto"/>
        <w:jc w:val="center"/>
        <w:rPr>
          <w:rFonts w:ascii="Arial" w:hAnsi="Arial" w:cs="Arial"/>
          <w:b/>
          <w:sz w:val="28"/>
          <w:szCs w:val="28"/>
        </w:rPr>
      </w:pPr>
    </w:p>
    <w:p w14:paraId="78522B42" w14:textId="77777777" w:rsidR="00A1386C" w:rsidRDefault="00A1386C" w:rsidP="003E5566">
      <w:pPr>
        <w:spacing w:after="0" w:line="240" w:lineRule="auto"/>
        <w:jc w:val="center"/>
        <w:rPr>
          <w:rFonts w:ascii="Arial" w:hAnsi="Arial" w:cs="Arial"/>
          <w:b/>
          <w:sz w:val="28"/>
          <w:szCs w:val="28"/>
        </w:rPr>
      </w:pPr>
    </w:p>
    <w:p w14:paraId="03528D86" w14:textId="77777777" w:rsidR="00A1386C" w:rsidRDefault="00A1386C" w:rsidP="003E5566">
      <w:pPr>
        <w:spacing w:after="0" w:line="240" w:lineRule="auto"/>
        <w:jc w:val="center"/>
        <w:rPr>
          <w:rFonts w:ascii="Arial" w:hAnsi="Arial" w:cs="Arial"/>
          <w:b/>
          <w:sz w:val="28"/>
          <w:szCs w:val="28"/>
        </w:rPr>
      </w:pPr>
    </w:p>
    <w:p w14:paraId="110BFB9D" w14:textId="77777777" w:rsidR="00A1386C" w:rsidRDefault="00A1386C" w:rsidP="003E5566">
      <w:pPr>
        <w:spacing w:after="0" w:line="240" w:lineRule="auto"/>
        <w:jc w:val="center"/>
        <w:rPr>
          <w:rFonts w:ascii="Arial" w:hAnsi="Arial" w:cs="Arial"/>
          <w:b/>
          <w:sz w:val="28"/>
          <w:szCs w:val="28"/>
        </w:rPr>
      </w:pPr>
    </w:p>
    <w:p w14:paraId="13C076C7" w14:textId="77777777" w:rsidR="00A1386C" w:rsidRDefault="00A1386C" w:rsidP="003E5566">
      <w:pPr>
        <w:spacing w:after="0" w:line="240" w:lineRule="auto"/>
        <w:jc w:val="center"/>
        <w:rPr>
          <w:rFonts w:ascii="Arial" w:hAnsi="Arial" w:cs="Arial"/>
          <w:b/>
          <w:sz w:val="28"/>
          <w:szCs w:val="28"/>
        </w:rPr>
      </w:pPr>
    </w:p>
    <w:p w14:paraId="5999785F" w14:textId="77777777" w:rsidR="00A1386C" w:rsidRDefault="00A1386C" w:rsidP="003E5566">
      <w:pPr>
        <w:spacing w:after="0" w:line="240" w:lineRule="auto"/>
        <w:jc w:val="center"/>
        <w:rPr>
          <w:rFonts w:ascii="Arial" w:hAnsi="Arial" w:cs="Arial"/>
          <w:b/>
          <w:sz w:val="28"/>
          <w:szCs w:val="28"/>
        </w:rPr>
      </w:pPr>
    </w:p>
    <w:p w14:paraId="6FABCAAC" w14:textId="77777777" w:rsidR="00A1386C" w:rsidRDefault="00A1386C" w:rsidP="003E5566">
      <w:pPr>
        <w:spacing w:after="0" w:line="240" w:lineRule="auto"/>
        <w:jc w:val="center"/>
        <w:rPr>
          <w:rFonts w:ascii="Arial" w:hAnsi="Arial" w:cs="Arial"/>
          <w:b/>
          <w:sz w:val="28"/>
          <w:szCs w:val="28"/>
        </w:rPr>
      </w:pPr>
    </w:p>
    <w:p w14:paraId="2C8B137C" w14:textId="77777777" w:rsidR="00A1386C" w:rsidRDefault="00A1386C" w:rsidP="003E5566">
      <w:pPr>
        <w:spacing w:after="0" w:line="240" w:lineRule="auto"/>
        <w:jc w:val="center"/>
        <w:rPr>
          <w:rFonts w:ascii="Arial" w:hAnsi="Arial" w:cs="Arial"/>
          <w:b/>
          <w:sz w:val="28"/>
          <w:szCs w:val="28"/>
        </w:rPr>
      </w:pPr>
    </w:p>
    <w:p w14:paraId="6E773E35" w14:textId="77777777" w:rsidR="00A1386C" w:rsidRDefault="00A1386C" w:rsidP="003E5566">
      <w:pPr>
        <w:spacing w:after="0" w:line="240" w:lineRule="auto"/>
        <w:jc w:val="center"/>
        <w:rPr>
          <w:rFonts w:ascii="Arial" w:hAnsi="Arial" w:cs="Arial"/>
          <w:b/>
          <w:sz w:val="28"/>
          <w:szCs w:val="28"/>
        </w:rPr>
      </w:pPr>
    </w:p>
    <w:p w14:paraId="6F9A6000" w14:textId="77777777" w:rsidR="00A1386C" w:rsidRDefault="00A1386C" w:rsidP="003E5566">
      <w:pPr>
        <w:spacing w:after="0" w:line="240" w:lineRule="auto"/>
        <w:jc w:val="center"/>
        <w:rPr>
          <w:rFonts w:ascii="Arial" w:hAnsi="Arial" w:cs="Arial"/>
          <w:b/>
          <w:sz w:val="28"/>
          <w:szCs w:val="28"/>
        </w:rPr>
      </w:pPr>
    </w:p>
    <w:p w14:paraId="1061DDCF" w14:textId="77777777" w:rsidR="00A1386C" w:rsidRDefault="00A1386C" w:rsidP="00A1386C">
      <w:pPr>
        <w:spacing w:after="0" w:line="240" w:lineRule="auto"/>
        <w:jc w:val="center"/>
        <w:rPr>
          <w:rFonts w:ascii="Arial" w:hAnsi="Arial" w:cs="Arial"/>
          <w:b/>
          <w:sz w:val="28"/>
          <w:szCs w:val="28"/>
        </w:rPr>
      </w:pPr>
    </w:p>
    <w:p w14:paraId="158700C7" w14:textId="77777777" w:rsidR="00A1386C" w:rsidRDefault="00A1386C" w:rsidP="00A1386C">
      <w:pPr>
        <w:spacing w:after="0" w:line="240" w:lineRule="auto"/>
        <w:jc w:val="center"/>
        <w:rPr>
          <w:rFonts w:ascii="Arial" w:hAnsi="Arial" w:cs="Arial"/>
          <w:b/>
          <w:sz w:val="28"/>
          <w:szCs w:val="28"/>
        </w:rPr>
      </w:pPr>
    </w:p>
    <w:p w14:paraId="77359D12" w14:textId="77777777" w:rsidR="00A1386C" w:rsidRDefault="00A1386C" w:rsidP="00A1386C">
      <w:pPr>
        <w:spacing w:after="0" w:line="240" w:lineRule="auto"/>
        <w:jc w:val="center"/>
        <w:rPr>
          <w:rFonts w:ascii="Arial" w:hAnsi="Arial" w:cs="Arial"/>
          <w:b/>
          <w:sz w:val="28"/>
          <w:szCs w:val="28"/>
        </w:rPr>
      </w:pPr>
    </w:p>
    <w:p w14:paraId="5ED7A004" w14:textId="77777777" w:rsidR="00A1386C" w:rsidRDefault="00A1386C" w:rsidP="00A1386C">
      <w:pPr>
        <w:spacing w:after="0" w:line="240" w:lineRule="auto"/>
        <w:jc w:val="center"/>
        <w:rPr>
          <w:rFonts w:ascii="Arial" w:hAnsi="Arial" w:cs="Arial"/>
          <w:b/>
          <w:sz w:val="28"/>
          <w:szCs w:val="28"/>
        </w:rPr>
      </w:pPr>
    </w:p>
    <w:p w14:paraId="1122A9A0" w14:textId="77777777" w:rsidR="00A1386C" w:rsidRDefault="00A1386C" w:rsidP="00A1386C">
      <w:pPr>
        <w:spacing w:after="0" w:line="240" w:lineRule="auto"/>
        <w:jc w:val="center"/>
        <w:rPr>
          <w:rFonts w:ascii="Arial" w:hAnsi="Arial" w:cs="Arial"/>
          <w:b/>
          <w:sz w:val="28"/>
          <w:szCs w:val="28"/>
        </w:rPr>
      </w:pPr>
    </w:p>
    <w:p w14:paraId="79D20F60" w14:textId="77777777" w:rsidR="00A1386C" w:rsidRDefault="00A1386C" w:rsidP="00A1386C">
      <w:pPr>
        <w:spacing w:after="0" w:line="240" w:lineRule="auto"/>
        <w:jc w:val="center"/>
        <w:rPr>
          <w:rFonts w:ascii="Arial" w:hAnsi="Arial" w:cs="Arial"/>
          <w:b/>
          <w:sz w:val="28"/>
          <w:szCs w:val="28"/>
        </w:rPr>
      </w:pPr>
    </w:p>
    <w:p w14:paraId="0AA4D52F" w14:textId="77777777" w:rsidR="00A1386C" w:rsidRDefault="00A1386C" w:rsidP="00A1386C">
      <w:pPr>
        <w:spacing w:after="0" w:line="240" w:lineRule="auto"/>
        <w:jc w:val="center"/>
        <w:rPr>
          <w:rFonts w:ascii="Arial" w:hAnsi="Arial" w:cs="Arial"/>
          <w:b/>
          <w:sz w:val="28"/>
          <w:szCs w:val="28"/>
        </w:rPr>
      </w:pPr>
    </w:p>
    <w:p w14:paraId="70931090" w14:textId="77777777" w:rsidR="00A1386C" w:rsidRDefault="00A1386C" w:rsidP="00A1386C">
      <w:pPr>
        <w:spacing w:after="0" w:line="240" w:lineRule="auto"/>
        <w:jc w:val="both"/>
        <w:rPr>
          <w:rFonts w:ascii="Arial" w:hAnsi="Arial" w:cs="Arial"/>
        </w:rPr>
      </w:pPr>
    </w:p>
    <w:p w14:paraId="54EF4FC2" w14:textId="77777777" w:rsidR="00A1386C" w:rsidRDefault="00A1386C" w:rsidP="00A1386C">
      <w:pPr>
        <w:spacing w:after="0" w:line="240" w:lineRule="auto"/>
        <w:jc w:val="both"/>
        <w:rPr>
          <w:rFonts w:ascii="Arial" w:hAnsi="Arial" w:cs="Arial"/>
        </w:rPr>
      </w:pPr>
    </w:p>
    <w:p w14:paraId="7BD3B198" w14:textId="77777777" w:rsidR="00A1386C" w:rsidRDefault="00A1386C" w:rsidP="00A1386C">
      <w:pPr>
        <w:spacing w:after="0" w:line="240" w:lineRule="auto"/>
        <w:jc w:val="both"/>
        <w:rPr>
          <w:rFonts w:ascii="Arial" w:hAnsi="Arial" w:cs="Arial"/>
        </w:rPr>
      </w:pPr>
    </w:p>
    <w:p w14:paraId="0351188C" w14:textId="77777777" w:rsidR="00A1386C" w:rsidRDefault="00A1386C" w:rsidP="00A1386C">
      <w:pPr>
        <w:spacing w:after="0" w:line="240" w:lineRule="auto"/>
        <w:jc w:val="both"/>
        <w:rPr>
          <w:rFonts w:ascii="Arial" w:hAnsi="Arial" w:cs="Arial"/>
        </w:rPr>
      </w:pPr>
    </w:p>
    <w:p w14:paraId="59275DF1" w14:textId="77777777" w:rsidR="00A1386C" w:rsidRDefault="00A1386C" w:rsidP="00A1386C">
      <w:pPr>
        <w:spacing w:after="0" w:line="240" w:lineRule="auto"/>
        <w:jc w:val="center"/>
        <w:rPr>
          <w:rFonts w:ascii="Arial" w:hAnsi="Arial" w:cs="Arial"/>
          <w:b/>
          <w:sz w:val="28"/>
          <w:szCs w:val="28"/>
        </w:rPr>
      </w:pPr>
      <w:r w:rsidRPr="00986697">
        <w:rPr>
          <w:rFonts w:ascii="Arial" w:hAnsi="Arial" w:cs="Arial"/>
          <w:b/>
          <w:sz w:val="28"/>
          <w:szCs w:val="28"/>
        </w:rPr>
        <w:t>PIECE N°</w:t>
      </w:r>
      <w:r>
        <w:rPr>
          <w:rFonts w:ascii="Arial" w:hAnsi="Arial" w:cs="Arial"/>
          <w:b/>
          <w:sz w:val="28"/>
          <w:szCs w:val="28"/>
        </w:rPr>
        <w:t xml:space="preserve">16 : </w:t>
      </w:r>
      <w:r w:rsidRPr="0068027B">
        <w:rPr>
          <w:rFonts w:ascii="Arial" w:hAnsi="Arial" w:cs="Arial"/>
          <w:b/>
          <w:sz w:val="28"/>
          <w:szCs w:val="28"/>
        </w:rPr>
        <w:t>LA PROCEDURE DE SOUMISSION EN LIGNE</w:t>
      </w:r>
    </w:p>
    <w:p w14:paraId="564BD166" w14:textId="77777777" w:rsidR="00A1386C" w:rsidRDefault="00A1386C" w:rsidP="00A1386C">
      <w:pPr>
        <w:spacing w:after="0" w:line="240" w:lineRule="auto"/>
        <w:jc w:val="center"/>
        <w:rPr>
          <w:rFonts w:ascii="Arial" w:hAnsi="Arial" w:cs="Arial"/>
          <w:b/>
          <w:sz w:val="28"/>
          <w:szCs w:val="28"/>
        </w:rPr>
      </w:pPr>
    </w:p>
    <w:p w14:paraId="35AD27A6" w14:textId="77777777" w:rsidR="00A1386C" w:rsidRDefault="00A1386C" w:rsidP="00A1386C">
      <w:pPr>
        <w:spacing w:after="0" w:line="240" w:lineRule="auto"/>
        <w:jc w:val="center"/>
        <w:rPr>
          <w:rFonts w:ascii="Arial" w:hAnsi="Arial" w:cs="Arial"/>
          <w:b/>
          <w:sz w:val="28"/>
          <w:szCs w:val="28"/>
        </w:rPr>
      </w:pPr>
    </w:p>
    <w:p w14:paraId="4ED6CCDE" w14:textId="77777777" w:rsidR="00A1386C" w:rsidRDefault="00A1386C" w:rsidP="00A1386C">
      <w:pPr>
        <w:spacing w:after="0" w:line="240" w:lineRule="auto"/>
        <w:jc w:val="center"/>
        <w:rPr>
          <w:rFonts w:ascii="Arial" w:hAnsi="Arial" w:cs="Arial"/>
          <w:b/>
          <w:sz w:val="28"/>
          <w:szCs w:val="28"/>
        </w:rPr>
      </w:pPr>
    </w:p>
    <w:p w14:paraId="217E3804" w14:textId="77777777" w:rsidR="00A1386C" w:rsidRDefault="00A1386C" w:rsidP="00A1386C">
      <w:pPr>
        <w:spacing w:after="0" w:line="240" w:lineRule="auto"/>
        <w:jc w:val="center"/>
        <w:rPr>
          <w:rFonts w:ascii="Arial" w:hAnsi="Arial" w:cs="Arial"/>
          <w:b/>
          <w:sz w:val="28"/>
          <w:szCs w:val="28"/>
        </w:rPr>
      </w:pPr>
    </w:p>
    <w:p w14:paraId="0237C35B" w14:textId="77777777" w:rsidR="00A1386C" w:rsidRDefault="00A1386C" w:rsidP="00A1386C">
      <w:pPr>
        <w:spacing w:after="0" w:line="240" w:lineRule="auto"/>
        <w:jc w:val="center"/>
        <w:rPr>
          <w:rFonts w:ascii="Arial" w:hAnsi="Arial" w:cs="Arial"/>
          <w:b/>
          <w:sz w:val="28"/>
          <w:szCs w:val="28"/>
        </w:rPr>
      </w:pPr>
    </w:p>
    <w:p w14:paraId="304E1BA1" w14:textId="77777777" w:rsidR="00A1386C" w:rsidRDefault="00A1386C" w:rsidP="00A1386C">
      <w:pPr>
        <w:spacing w:after="0" w:line="240" w:lineRule="auto"/>
        <w:jc w:val="center"/>
        <w:rPr>
          <w:rFonts w:ascii="Arial" w:hAnsi="Arial" w:cs="Arial"/>
          <w:b/>
          <w:sz w:val="28"/>
          <w:szCs w:val="28"/>
        </w:rPr>
      </w:pPr>
    </w:p>
    <w:p w14:paraId="3F86B15A" w14:textId="77777777" w:rsidR="00A1386C" w:rsidRDefault="00A1386C" w:rsidP="00A1386C">
      <w:pPr>
        <w:spacing w:after="0" w:line="240" w:lineRule="auto"/>
        <w:jc w:val="center"/>
        <w:rPr>
          <w:rFonts w:ascii="Arial" w:hAnsi="Arial" w:cs="Arial"/>
          <w:b/>
          <w:sz w:val="28"/>
          <w:szCs w:val="28"/>
        </w:rPr>
      </w:pPr>
    </w:p>
    <w:p w14:paraId="2D4EAD94" w14:textId="77777777" w:rsidR="00A1386C" w:rsidRDefault="00A1386C" w:rsidP="00A1386C">
      <w:pPr>
        <w:spacing w:after="0" w:line="240" w:lineRule="auto"/>
        <w:jc w:val="center"/>
        <w:rPr>
          <w:rFonts w:ascii="Arial" w:hAnsi="Arial" w:cs="Arial"/>
          <w:b/>
          <w:sz w:val="28"/>
          <w:szCs w:val="28"/>
        </w:rPr>
      </w:pPr>
    </w:p>
    <w:p w14:paraId="3E65BF1D" w14:textId="77777777" w:rsidR="00A1386C" w:rsidRDefault="00A1386C" w:rsidP="00A1386C">
      <w:pPr>
        <w:spacing w:after="0" w:line="240" w:lineRule="auto"/>
        <w:jc w:val="center"/>
        <w:rPr>
          <w:rFonts w:ascii="Arial" w:hAnsi="Arial" w:cs="Arial"/>
          <w:b/>
          <w:sz w:val="28"/>
          <w:szCs w:val="28"/>
        </w:rPr>
      </w:pPr>
    </w:p>
    <w:p w14:paraId="606185CA" w14:textId="77777777" w:rsidR="00A1386C" w:rsidRDefault="00A1386C" w:rsidP="00A1386C">
      <w:pPr>
        <w:spacing w:after="0" w:line="240" w:lineRule="auto"/>
        <w:jc w:val="center"/>
        <w:rPr>
          <w:rFonts w:ascii="Arial" w:hAnsi="Arial" w:cs="Arial"/>
          <w:b/>
          <w:sz w:val="28"/>
          <w:szCs w:val="28"/>
        </w:rPr>
      </w:pPr>
    </w:p>
    <w:p w14:paraId="18567073" w14:textId="77777777" w:rsidR="00A1386C" w:rsidRDefault="00A1386C" w:rsidP="00A1386C">
      <w:pPr>
        <w:spacing w:after="0" w:line="240" w:lineRule="auto"/>
        <w:jc w:val="center"/>
        <w:rPr>
          <w:rFonts w:ascii="Arial" w:hAnsi="Arial" w:cs="Arial"/>
          <w:b/>
          <w:sz w:val="28"/>
          <w:szCs w:val="28"/>
        </w:rPr>
      </w:pPr>
    </w:p>
    <w:p w14:paraId="4724ABFE" w14:textId="77777777" w:rsidR="00A1386C" w:rsidRDefault="00A1386C" w:rsidP="00A1386C">
      <w:pPr>
        <w:spacing w:after="0" w:line="240" w:lineRule="auto"/>
        <w:jc w:val="center"/>
        <w:rPr>
          <w:rFonts w:ascii="Arial" w:hAnsi="Arial" w:cs="Arial"/>
          <w:b/>
          <w:sz w:val="28"/>
          <w:szCs w:val="28"/>
        </w:rPr>
      </w:pPr>
    </w:p>
    <w:p w14:paraId="64E6FC4C" w14:textId="77777777" w:rsidR="00A1386C" w:rsidRDefault="00A1386C" w:rsidP="00A1386C">
      <w:pPr>
        <w:spacing w:after="0" w:line="240" w:lineRule="auto"/>
        <w:jc w:val="center"/>
        <w:rPr>
          <w:rFonts w:ascii="Arial" w:hAnsi="Arial" w:cs="Arial"/>
          <w:b/>
          <w:sz w:val="28"/>
          <w:szCs w:val="28"/>
        </w:rPr>
      </w:pPr>
    </w:p>
    <w:p w14:paraId="0C69E553" w14:textId="77777777" w:rsidR="00A1386C" w:rsidRDefault="00A1386C" w:rsidP="00A1386C">
      <w:pPr>
        <w:spacing w:after="0" w:line="240" w:lineRule="auto"/>
        <w:jc w:val="center"/>
        <w:rPr>
          <w:rFonts w:ascii="Arial" w:hAnsi="Arial" w:cs="Arial"/>
          <w:b/>
          <w:sz w:val="28"/>
          <w:szCs w:val="28"/>
        </w:rPr>
      </w:pPr>
    </w:p>
    <w:p w14:paraId="558F6257" w14:textId="77777777" w:rsidR="00A1386C" w:rsidRDefault="00A1386C" w:rsidP="00A1386C">
      <w:pPr>
        <w:spacing w:after="0" w:line="240" w:lineRule="auto"/>
        <w:jc w:val="center"/>
        <w:rPr>
          <w:rFonts w:ascii="Arial" w:hAnsi="Arial" w:cs="Arial"/>
          <w:b/>
          <w:sz w:val="28"/>
          <w:szCs w:val="28"/>
        </w:rPr>
      </w:pPr>
    </w:p>
    <w:p w14:paraId="78BC7E7E" w14:textId="77777777" w:rsidR="00A1386C" w:rsidRDefault="00A1386C" w:rsidP="00A1386C">
      <w:pPr>
        <w:spacing w:after="0" w:line="240" w:lineRule="auto"/>
        <w:jc w:val="center"/>
        <w:rPr>
          <w:rFonts w:ascii="Arial" w:hAnsi="Arial" w:cs="Arial"/>
          <w:b/>
          <w:sz w:val="28"/>
          <w:szCs w:val="28"/>
        </w:rPr>
      </w:pPr>
    </w:p>
    <w:p w14:paraId="724D8E46" w14:textId="77777777" w:rsidR="00A1386C" w:rsidRDefault="00A1386C" w:rsidP="00A1386C">
      <w:pPr>
        <w:spacing w:after="0" w:line="240" w:lineRule="auto"/>
        <w:jc w:val="center"/>
        <w:rPr>
          <w:rFonts w:ascii="Arial" w:hAnsi="Arial" w:cs="Arial"/>
          <w:b/>
          <w:sz w:val="28"/>
          <w:szCs w:val="28"/>
        </w:rPr>
      </w:pPr>
    </w:p>
    <w:p w14:paraId="2457FFDA" w14:textId="77777777" w:rsidR="00A1386C" w:rsidRDefault="00A1386C" w:rsidP="00A1386C">
      <w:pPr>
        <w:spacing w:after="0" w:line="240" w:lineRule="auto"/>
        <w:jc w:val="center"/>
        <w:rPr>
          <w:rFonts w:ascii="Arial" w:hAnsi="Arial" w:cs="Arial"/>
          <w:b/>
          <w:sz w:val="28"/>
          <w:szCs w:val="28"/>
        </w:rPr>
      </w:pPr>
    </w:p>
    <w:p w14:paraId="5EFF21BD" w14:textId="77777777" w:rsidR="00A1386C" w:rsidRDefault="00A1386C" w:rsidP="00A1386C">
      <w:pPr>
        <w:spacing w:after="0" w:line="240" w:lineRule="auto"/>
        <w:jc w:val="center"/>
        <w:rPr>
          <w:rFonts w:ascii="Arial" w:hAnsi="Arial" w:cs="Arial"/>
          <w:b/>
          <w:sz w:val="28"/>
          <w:szCs w:val="28"/>
        </w:rPr>
      </w:pPr>
    </w:p>
    <w:p w14:paraId="7CBE3DCD" w14:textId="77777777" w:rsidR="00A1386C" w:rsidRDefault="00A1386C" w:rsidP="00A1386C">
      <w:pPr>
        <w:spacing w:after="0" w:line="240" w:lineRule="auto"/>
        <w:jc w:val="center"/>
        <w:rPr>
          <w:rFonts w:ascii="Arial" w:hAnsi="Arial" w:cs="Arial"/>
          <w:b/>
          <w:sz w:val="28"/>
          <w:szCs w:val="28"/>
        </w:rPr>
      </w:pPr>
    </w:p>
    <w:p w14:paraId="2955E220" w14:textId="77777777" w:rsidR="00A1386C" w:rsidRDefault="00A1386C" w:rsidP="00A1386C">
      <w:pPr>
        <w:spacing w:after="0" w:line="240" w:lineRule="auto"/>
        <w:jc w:val="center"/>
        <w:rPr>
          <w:rFonts w:ascii="Arial" w:hAnsi="Arial" w:cs="Arial"/>
          <w:b/>
          <w:sz w:val="28"/>
          <w:szCs w:val="28"/>
        </w:rPr>
      </w:pPr>
    </w:p>
    <w:p w14:paraId="5ED0BAD1" w14:textId="77777777" w:rsidR="00A1386C" w:rsidRDefault="00A1386C" w:rsidP="00A1386C">
      <w:pPr>
        <w:spacing w:after="0" w:line="240" w:lineRule="auto"/>
        <w:jc w:val="center"/>
        <w:rPr>
          <w:rFonts w:ascii="Arial" w:hAnsi="Arial" w:cs="Arial"/>
          <w:b/>
          <w:sz w:val="28"/>
          <w:szCs w:val="28"/>
        </w:rPr>
      </w:pPr>
    </w:p>
    <w:p w14:paraId="089BD1ED" w14:textId="77777777" w:rsidR="00A1386C" w:rsidRPr="00F436A1" w:rsidRDefault="00B97F32" w:rsidP="00B97F32">
      <w:pPr>
        <w:tabs>
          <w:tab w:val="left" w:pos="8721"/>
        </w:tabs>
        <w:ind w:right="-560"/>
        <w:rPr>
          <w:rFonts w:ascii="Arial" w:eastAsia="Times New Roman" w:hAnsi="Arial" w:cs="Arial"/>
          <w:b/>
        </w:rPr>
      </w:pPr>
      <w:r w:rsidRPr="00F436A1">
        <w:rPr>
          <w:rFonts w:ascii="Arial" w:eastAsia="Times New Roman" w:hAnsi="Arial" w:cs="Arial"/>
          <w:noProof/>
        </w:rPr>
        <w:drawing>
          <wp:anchor distT="0" distB="0" distL="114300" distR="114300" simplePos="0" relativeHeight="251688960" behindDoc="1" locked="0" layoutInCell="1" allowOverlap="1" wp14:anchorId="15466EA9" wp14:editId="4A0FFF6B">
            <wp:simplePos x="0" y="0"/>
            <wp:positionH relativeFrom="column">
              <wp:posOffset>2552065</wp:posOffset>
            </wp:positionH>
            <wp:positionV relativeFrom="paragraph">
              <wp:posOffset>-480060</wp:posOffset>
            </wp:positionV>
            <wp:extent cx="1169035" cy="1445895"/>
            <wp:effectExtent l="0" t="0" r="0" b="1905"/>
            <wp:wrapNone/>
            <wp:docPr id="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93056" behindDoc="0" locked="0" layoutInCell="1" allowOverlap="1" wp14:anchorId="25428E20" wp14:editId="05531E8C">
                <wp:simplePos x="0" y="0"/>
                <wp:positionH relativeFrom="column">
                  <wp:posOffset>-461010</wp:posOffset>
                </wp:positionH>
                <wp:positionV relativeFrom="paragraph">
                  <wp:posOffset>-745490</wp:posOffset>
                </wp:positionV>
                <wp:extent cx="2317750" cy="2140585"/>
                <wp:effectExtent l="0" t="0" r="635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56C68"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299CA1A8"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8F275A1"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0897AC42"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DB822BD"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5C19806E"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960D8A5"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7364263A"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41B7BAD"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0D647863"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26B2DF4"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44CEC820"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BE04F56" w14:textId="77777777" w:rsidR="00D03C01" w:rsidRPr="00272712" w:rsidRDefault="00D03C01" w:rsidP="00B97F32">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7507CAB" w14:textId="77777777" w:rsidR="00D03C01" w:rsidRPr="00193AFC" w:rsidRDefault="00D03C01" w:rsidP="00B97F32">
                            <w:pPr>
                              <w:spacing w:after="0" w:line="240" w:lineRule="auto"/>
                              <w:jc w:val="center"/>
                              <w:rPr>
                                <w:rFonts w:ascii="Century Gothic" w:hAnsi="Century Gothic" w:cs="Times New Roman"/>
                                <w:b/>
                                <w:sz w:val="16"/>
                              </w:rPr>
                            </w:pPr>
                            <w:r>
                              <w:rPr>
                                <w:rFonts w:ascii="Garamond" w:hAnsi="Garamond" w:cs="Arial"/>
                                <w:b/>
                                <w:sz w:val="18"/>
                                <w:szCs w:val="18"/>
                              </w:rPr>
                              <w:t>***************</w:t>
                            </w:r>
                          </w:p>
                          <w:p w14:paraId="65CB9192" w14:textId="77777777" w:rsidR="00D03C01" w:rsidRPr="00B53003" w:rsidRDefault="00D03C01" w:rsidP="00B97F32">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28E20" id="_x0000_s1035" type="#_x0000_t202" style="position:absolute;margin-left:-36.3pt;margin-top:-58.7pt;width:182.5pt;height:16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96+QEAANI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" stroked="f">
                <v:textbox>
                  <w:txbxContent>
                    <w:p w14:paraId="50856C68"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299CA1A8"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8F275A1"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0897AC42"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DB822BD"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5C19806E"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960D8A5"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7364263A"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41B7BAD"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0D647863"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26B2DF4"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44CEC820"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BE04F56" w14:textId="77777777" w:rsidR="00D03C01" w:rsidRPr="00272712" w:rsidRDefault="00D03C01" w:rsidP="00B97F32">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7507CAB" w14:textId="77777777" w:rsidR="00D03C01" w:rsidRPr="00193AFC" w:rsidRDefault="00D03C01" w:rsidP="00B97F32">
                      <w:pPr>
                        <w:spacing w:after="0" w:line="240" w:lineRule="auto"/>
                        <w:jc w:val="center"/>
                        <w:rPr>
                          <w:rFonts w:ascii="Century Gothic" w:hAnsi="Century Gothic" w:cs="Times New Roman"/>
                          <w:b/>
                          <w:sz w:val="16"/>
                        </w:rPr>
                      </w:pPr>
                      <w:r>
                        <w:rPr>
                          <w:rFonts w:ascii="Garamond" w:hAnsi="Garamond" w:cs="Arial"/>
                          <w:b/>
                          <w:sz w:val="18"/>
                          <w:szCs w:val="18"/>
                        </w:rPr>
                        <w:t>***************</w:t>
                      </w:r>
                    </w:p>
                    <w:p w14:paraId="65CB9192" w14:textId="77777777" w:rsidR="00D03C01" w:rsidRPr="00B53003" w:rsidRDefault="00D03C01" w:rsidP="00B97F32">
                      <w:pPr>
                        <w:spacing w:after="0" w:line="240" w:lineRule="auto"/>
                        <w:jc w:val="center"/>
                        <w:rPr>
                          <w:rFonts w:ascii="Georgia" w:hAnsi="Georgia" w:cs="Arial"/>
                          <w:b/>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95104" behindDoc="0" locked="0" layoutInCell="1" allowOverlap="1" wp14:anchorId="60C787D2" wp14:editId="61B26E82">
                <wp:simplePos x="0" y="0"/>
                <wp:positionH relativeFrom="column">
                  <wp:posOffset>4119245</wp:posOffset>
                </wp:positionH>
                <wp:positionV relativeFrom="paragraph">
                  <wp:posOffset>-672465</wp:posOffset>
                </wp:positionV>
                <wp:extent cx="2224405" cy="1980565"/>
                <wp:effectExtent l="0" t="0" r="4445" b="635"/>
                <wp:wrapNone/>
                <wp:docPr id="8"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80565"/>
                        </a:xfrm>
                        <a:prstGeom prst="rect">
                          <a:avLst/>
                        </a:prstGeom>
                        <a:solidFill>
                          <a:srgbClr val="FFFFFF"/>
                        </a:solidFill>
                        <a:ln w="9525">
                          <a:noFill/>
                          <a:miter lim="800000"/>
                          <a:headEnd/>
                          <a:tailEnd/>
                        </a:ln>
                      </wps:spPr>
                      <wps:txbx>
                        <w:txbxContent>
                          <w:p w14:paraId="09B935D2"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21526C9E"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21DAD22"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Peace – Work - </w:t>
                            </w:r>
                            <w:proofErr w:type="spellStart"/>
                            <w:r w:rsidRPr="00A420EE">
                              <w:rPr>
                                <w:rFonts w:ascii="Century Gothic" w:hAnsi="Century Gothic" w:cs="Times New Roman"/>
                                <w:b/>
                                <w:sz w:val="16"/>
                              </w:rPr>
                              <w:t>Fatherland</w:t>
                            </w:r>
                            <w:proofErr w:type="spellEnd"/>
                          </w:p>
                          <w:p w14:paraId="7787D2FB"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0B5DB19"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4BA327EC"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D3F5A68"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127C212C"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F116336"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1917DA5F"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3213A7D"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6CCDAE4A"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9A447C4" w14:textId="77777777" w:rsidR="00D03C01" w:rsidRPr="00272712" w:rsidRDefault="00D03C01" w:rsidP="00B97F32">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1E61FFD9" w14:textId="77777777" w:rsidR="00D03C01" w:rsidRPr="00B53003" w:rsidRDefault="00D03C01" w:rsidP="00B97F32">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0A0F2E9" w14:textId="77777777" w:rsidR="00D03C01" w:rsidRPr="00695B6D" w:rsidRDefault="00D03C01" w:rsidP="00B97F32">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787D2" id="_x0000_s1036" type="#_x0000_t202" style="position:absolute;margin-left:324.35pt;margin-top:-52.95pt;width:175.15pt;height:15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" stroked="f">
                <v:textbox>
                  <w:txbxContent>
                    <w:p w14:paraId="09B935D2"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21526C9E"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21DAD22"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Peace – Work - </w:t>
                      </w:r>
                      <w:proofErr w:type="spellStart"/>
                      <w:r w:rsidRPr="00A420EE">
                        <w:rPr>
                          <w:rFonts w:ascii="Century Gothic" w:hAnsi="Century Gothic" w:cs="Times New Roman"/>
                          <w:b/>
                          <w:sz w:val="16"/>
                        </w:rPr>
                        <w:t>Fatherland</w:t>
                      </w:r>
                      <w:proofErr w:type="spellEnd"/>
                    </w:p>
                    <w:p w14:paraId="7787D2FB"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0B5DB19"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4BA327EC"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D3F5A68"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127C212C"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F116336"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1917DA5F"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3213A7D" w14:textId="77777777" w:rsidR="00D03C01" w:rsidRPr="00A420EE" w:rsidRDefault="00D03C01" w:rsidP="00B97F32">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6CCDAE4A" w14:textId="77777777" w:rsidR="00D03C01" w:rsidRPr="00A420EE" w:rsidRDefault="00D03C01" w:rsidP="00B97F32">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9A447C4" w14:textId="77777777" w:rsidR="00D03C01" w:rsidRPr="00272712" w:rsidRDefault="00D03C01" w:rsidP="00B97F32">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1E61FFD9" w14:textId="77777777" w:rsidR="00D03C01" w:rsidRPr="00B53003" w:rsidRDefault="00D03C01" w:rsidP="00B97F32">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30A0F2E9" w14:textId="77777777" w:rsidR="00D03C01" w:rsidRPr="00695B6D" w:rsidRDefault="00D03C01" w:rsidP="00B97F32">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b/>
        </w:rPr>
        <w:tab/>
      </w:r>
    </w:p>
    <w:p w14:paraId="5CD11716" w14:textId="77777777" w:rsidR="00A1386C" w:rsidRPr="00F436A1" w:rsidRDefault="00A1386C" w:rsidP="00A1386C">
      <w:pPr>
        <w:tabs>
          <w:tab w:val="left" w:pos="7845"/>
        </w:tabs>
        <w:rPr>
          <w:rFonts w:ascii="Arial" w:hAnsi="Arial" w:cs="Arial"/>
        </w:rPr>
      </w:pPr>
    </w:p>
    <w:p w14:paraId="5C6F845A" w14:textId="77777777" w:rsidR="00A1386C" w:rsidRPr="00F436A1" w:rsidRDefault="00A1386C" w:rsidP="00A1386C">
      <w:pPr>
        <w:tabs>
          <w:tab w:val="left" w:pos="7845"/>
        </w:tabs>
        <w:rPr>
          <w:rFonts w:ascii="Arial" w:hAnsi="Arial" w:cs="Arial"/>
        </w:rPr>
      </w:pPr>
    </w:p>
    <w:p w14:paraId="3D3556F9" w14:textId="77777777" w:rsidR="00A1386C" w:rsidRPr="00F436A1" w:rsidRDefault="00A1386C" w:rsidP="00A1386C">
      <w:pPr>
        <w:tabs>
          <w:tab w:val="left" w:pos="7845"/>
        </w:tabs>
        <w:rPr>
          <w:rFonts w:ascii="Arial" w:hAnsi="Arial" w:cs="Arial"/>
        </w:rPr>
      </w:pPr>
    </w:p>
    <w:p w14:paraId="425665F9" w14:textId="77777777" w:rsidR="00A1386C" w:rsidRPr="00F436A1" w:rsidRDefault="00A1386C" w:rsidP="00A1386C">
      <w:pPr>
        <w:tabs>
          <w:tab w:val="left" w:pos="7845"/>
        </w:tabs>
        <w:rPr>
          <w:rFonts w:ascii="Arial" w:hAnsi="Arial" w:cs="Arial"/>
        </w:rPr>
      </w:pPr>
    </w:p>
    <w:p w14:paraId="0792E14B" w14:textId="77777777" w:rsidR="00A1386C" w:rsidRDefault="00A1386C" w:rsidP="00A1386C">
      <w:pPr>
        <w:tabs>
          <w:tab w:val="left" w:pos="1980"/>
        </w:tabs>
        <w:spacing w:after="0"/>
        <w:jc w:val="center"/>
        <w:rPr>
          <w:rFonts w:ascii="Arial" w:hAnsi="Arial" w:cs="Arial"/>
          <w:b/>
        </w:rPr>
      </w:pPr>
      <w:r w:rsidRPr="00AA6D99">
        <w:rPr>
          <w:rFonts w:ascii="Arial" w:hAnsi="Arial" w:cs="Arial"/>
          <w:b/>
        </w:rPr>
        <w:t>LA PROCEDURE DE SOUMISSION EN LIGNE</w:t>
      </w:r>
    </w:p>
    <w:p w14:paraId="28D9B9F0" w14:textId="77777777" w:rsidR="00A1386C" w:rsidRPr="00AA6D99" w:rsidRDefault="00A1386C" w:rsidP="00A1386C">
      <w:pPr>
        <w:tabs>
          <w:tab w:val="left" w:pos="1980"/>
        </w:tabs>
        <w:spacing w:after="0"/>
        <w:jc w:val="center"/>
        <w:rPr>
          <w:rFonts w:ascii="Arial" w:hAnsi="Arial" w:cs="Arial"/>
          <w:b/>
        </w:rPr>
      </w:pPr>
    </w:p>
    <w:p w14:paraId="43BEEECD"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Pour soumissionner en ligne, le prestataire doit suivre les quatre étapes ci-après :  </w:t>
      </w:r>
    </w:p>
    <w:p w14:paraId="0EDBF44F"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1 : Enregistrement de l’Entreprise dans la plateforme COLEPS </w:t>
      </w:r>
    </w:p>
    <w:p w14:paraId="27383944"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32F9B2E1"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et renseigner minutieusement le formulaire de demande ; </w:t>
      </w:r>
    </w:p>
    <w:p w14:paraId="30503F06"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Imprimer le formulaire de demande renseigné et généré par le système ; </w:t>
      </w:r>
    </w:p>
    <w:p w14:paraId="118EA87E"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Faire signer le formulaire de demande par le Chef de Structure et y apposer le cachet de l’entreprise ; </w:t>
      </w:r>
    </w:p>
    <w:p w14:paraId="28E29F0D"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Déposer le formulaire dûment renseigné et formalisé au MINMAP accompagné des pièces suivantes :</w:t>
      </w:r>
    </w:p>
    <w:p w14:paraId="18FC6ED2"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 Photocopie d’une Attestation de Non Faillite (datant de moins de 3 mois) ; </w:t>
      </w:r>
    </w:p>
    <w:p w14:paraId="2734318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 Photocopie du Registre de Commerce ; </w:t>
      </w:r>
    </w:p>
    <w:p w14:paraId="185BD2B8"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iii) Photocopie de la Domiciliation Bancaire ; </w:t>
      </w:r>
    </w:p>
    <w:p w14:paraId="15AFA0CE"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iv) Photocopie de l’Attestation de Conformité Fiscale (datant de moins de 3 mois). </w:t>
      </w:r>
    </w:p>
    <w:p w14:paraId="0DB8CF03"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2 : Acquisition du Certificat Électronique </w:t>
      </w:r>
    </w:p>
    <w:p w14:paraId="05EA673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Retirer le formulaire de Demande de Certificat disponible au MINMAP ou le télécharger sur le site de l’ANTIC à l’adresse http://www.camgovca.cm dans la rubrique « Demande de Certificats (Entreprise) » ;</w:t>
      </w:r>
    </w:p>
    <w:p w14:paraId="0C8609D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Remplir le formulaire et le déposer au MINMAP accompagné des pièces suivantes : </w:t>
      </w:r>
    </w:p>
    <w:p w14:paraId="0D3334D3"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 Reçu de paiement des frais d’acquisition de Certificat Électronique d’un montant de </w:t>
      </w:r>
      <w:r w:rsidR="0027090D">
        <w:rPr>
          <w:rFonts w:ascii="Arial" w:hAnsi="Arial" w:cs="Arial"/>
        </w:rPr>
        <w:t>10</w:t>
      </w:r>
      <w:r w:rsidRPr="00AA6D99">
        <w:rPr>
          <w:rFonts w:ascii="Arial" w:hAnsi="Arial" w:cs="Arial"/>
        </w:rPr>
        <w:t xml:space="preserve">0.000 FCFA à verser dans le compte de l’ANTIC auprès de SCB Cameroun sous le numéro 10002 00031 12493593150 94; </w:t>
      </w:r>
    </w:p>
    <w:p w14:paraId="007E4857"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ii) Une Photocopie de la CNI du demandeur du certificat.</w:t>
      </w:r>
    </w:p>
    <w:p w14:paraId="07A9E23D"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S’enrôler auprès de l’opérateur MINMAP et récupérer le récépissé de demande de Certificat ;</w:t>
      </w:r>
    </w:p>
    <w:p w14:paraId="1B58ED38"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lastRenderedPageBreak/>
        <w:t xml:space="preserve"> - Se connecter à l’adresse http://www.camgovca.cm/fr/operations-certicats.html et télécharger dans un support amovible (vierge) le Certificat Électronique à partir des informations (Numéro de référence et Code d’autorisation) contenues dans le récépissé  </w:t>
      </w:r>
    </w:p>
    <w:p w14:paraId="3D913F0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(Bien conserver le mot de passe pour les connexions à COLEPS).</w:t>
      </w:r>
    </w:p>
    <w:p w14:paraId="082B7175"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3 : Enregistrement du Certificat Électronique dans COLEPS </w:t>
      </w:r>
    </w:p>
    <w:p w14:paraId="05AC4E01"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3E392E31"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puis la rubrique « Enregistrement nouveau / Certificat supplémentaire » </w:t>
      </w:r>
    </w:p>
    <w:p w14:paraId="32ADDFA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identifier l’entreprise à partir du numéro de Registre de Commerce, puis ajouter le Certificat après avoir minutieusement renseigné le formulaire.  </w:t>
      </w:r>
    </w:p>
    <w:p w14:paraId="5368BE16"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Assistance technique Pour obtenir une assistance technique, en cas de survenance d’un problème lié à l’utilisation de la plateforme bien vouloir appeler aux numéros (+237) 222 238 155 / 222 237 084/677 006 110 ou écrire à l’adresse email dsi@minmap.cm.</w:t>
      </w:r>
    </w:p>
    <w:p w14:paraId="74513E56" w14:textId="77777777" w:rsidR="00A1386C" w:rsidRDefault="00A1386C" w:rsidP="00A1386C">
      <w:pPr>
        <w:spacing w:after="0" w:line="240" w:lineRule="auto"/>
        <w:jc w:val="center"/>
        <w:rPr>
          <w:rFonts w:ascii="Arial" w:hAnsi="Arial" w:cs="Arial"/>
          <w:b/>
          <w:sz w:val="28"/>
          <w:szCs w:val="28"/>
        </w:rPr>
      </w:pPr>
    </w:p>
    <w:p w14:paraId="6BD15C1B" w14:textId="77777777" w:rsidR="00A1386C" w:rsidRPr="0025483D" w:rsidRDefault="00A1386C" w:rsidP="00A1386C">
      <w:pPr>
        <w:spacing w:after="0" w:line="240" w:lineRule="auto"/>
        <w:jc w:val="center"/>
        <w:rPr>
          <w:rFonts w:ascii="Arial" w:hAnsi="Arial" w:cs="Arial"/>
        </w:rPr>
      </w:pPr>
    </w:p>
    <w:p w14:paraId="59C7632E" w14:textId="77777777" w:rsidR="00A1386C" w:rsidRPr="0025483D" w:rsidRDefault="00A1386C" w:rsidP="003E5566">
      <w:pPr>
        <w:spacing w:after="0" w:line="240" w:lineRule="auto"/>
        <w:jc w:val="center"/>
        <w:rPr>
          <w:rFonts w:ascii="Arial" w:hAnsi="Arial" w:cs="Arial"/>
        </w:rPr>
      </w:pPr>
    </w:p>
    <w:sectPr w:rsidR="00A1386C" w:rsidRPr="0025483D" w:rsidSect="0028404C">
      <w:headerReference w:type="default" r:id="rId10"/>
      <w:footerReference w:type="default" r:id="rId11"/>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62EB" w14:textId="77777777" w:rsidR="00F93190" w:rsidRDefault="00F93190" w:rsidP="00575BFB">
      <w:pPr>
        <w:spacing w:after="0" w:line="240" w:lineRule="auto"/>
      </w:pPr>
      <w:r>
        <w:separator/>
      </w:r>
    </w:p>
  </w:endnote>
  <w:endnote w:type="continuationSeparator" w:id="0">
    <w:p w14:paraId="4AC156EB" w14:textId="77777777" w:rsidR="00F93190" w:rsidRDefault="00F93190" w:rsidP="0057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87471"/>
      <w:docPartObj>
        <w:docPartGallery w:val="Page Numbers (Bottom of Page)"/>
        <w:docPartUnique/>
      </w:docPartObj>
    </w:sdtPr>
    <w:sdtContent>
      <w:p w14:paraId="3566494B" w14:textId="77777777" w:rsidR="00D03C01" w:rsidRDefault="00D03C01">
        <w:pPr>
          <w:pStyle w:val="Pieddepage"/>
        </w:pPr>
        <w:r>
          <w:rPr>
            <w:noProof/>
          </w:rPr>
          <mc:AlternateContent>
            <mc:Choice Requires="wps">
              <w:drawing>
                <wp:anchor distT="0" distB="0" distL="114300" distR="114300" simplePos="0" relativeHeight="251659264" behindDoc="0" locked="0" layoutInCell="0" allowOverlap="1" wp14:anchorId="5A94512D" wp14:editId="06FB0EC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9AAEC03" w14:textId="77777777" w:rsidR="00D03C01" w:rsidRDefault="00D03C01">
                              <w:pPr>
                                <w:jc w:val="center"/>
                              </w:pPr>
                              <w:r>
                                <w:fldChar w:fldCharType="begin"/>
                              </w:r>
                              <w:r>
                                <w:instrText>PAGE    \* MERGEFORMAT</w:instrText>
                              </w:r>
                              <w:r>
                                <w:fldChar w:fldCharType="separate"/>
                              </w:r>
                              <w:r w:rsidR="00F44065" w:rsidRPr="00F44065">
                                <w:rPr>
                                  <w:noProof/>
                                  <w:sz w:val="16"/>
                                  <w:szCs w:val="16"/>
                                </w:rPr>
                                <w:t>84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4512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9AAEC03" w14:textId="77777777" w:rsidR="00D03C01" w:rsidRDefault="00D03C01">
                        <w:pPr>
                          <w:jc w:val="center"/>
                        </w:pPr>
                        <w:r>
                          <w:fldChar w:fldCharType="begin"/>
                        </w:r>
                        <w:r>
                          <w:instrText>PAGE    \* MERGEFORMAT</w:instrText>
                        </w:r>
                        <w:r>
                          <w:fldChar w:fldCharType="separate"/>
                        </w:r>
                        <w:r w:rsidR="00F44065" w:rsidRPr="00F44065">
                          <w:rPr>
                            <w:noProof/>
                            <w:sz w:val="16"/>
                            <w:szCs w:val="16"/>
                          </w:rPr>
                          <w:t>84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5924" w14:textId="77777777" w:rsidR="00F93190" w:rsidRDefault="00F93190" w:rsidP="00575BFB">
      <w:pPr>
        <w:spacing w:after="0" w:line="240" w:lineRule="auto"/>
      </w:pPr>
      <w:r>
        <w:separator/>
      </w:r>
    </w:p>
  </w:footnote>
  <w:footnote w:type="continuationSeparator" w:id="0">
    <w:p w14:paraId="1D4BFCFA" w14:textId="77777777" w:rsidR="00F93190" w:rsidRDefault="00F93190" w:rsidP="0057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27F4" w14:textId="77777777" w:rsidR="00D03C01" w:rsidRDefault="00D03C01">
    <w:pPr>
      <w:pStyle w:val="En-tte"/>
    </w:pPr>
  </w:p>
  <w:p w14:paraId="2A4975A3" w14:textId="77777777" w:rsidR="00D03C01" w:rsidRDefault="00D03C01">
    <w:pPr>
      <w:pStyle w:val="En-tte"/>
    </w:pPr>
  </w:p>
  <w:p w14:paraId="5F32B851" w14:textId="77777777" w:rsidR="00D03C01" w:rsidRDefault="00D03C01">
    <w:pPr>
      <w:pStyle w:val="En-tte"/>
    </w:pPr>
  </w:p>
  <w:p w14:paraId="37D5EDEB" w14:textId="77777777" w:rsidR="00D03C01" w:rsidRDefault="00D03C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C2"/>
    <w:multiLevelType w:val="hybridMultilevel"/>
    <w:tmpl w:val="76CE4DF0"/>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04547F"/>
    <w:multiLevelType w:val="hybridMultilevel"/>
    <w:tmpl w:val="7196F1B6"/>
    <w:lvl w:ilvl="0" w:tplc="04EAEDF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04EC79E2"/>
    <w:multiLevelType w:val="hybridMultilevel"/>
    <w:tmpl w:val="4DA2A9D2"/>
    <w:lvl w:ilvl="0" w:tplc="8A80C112">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2F0914"/>
    <w:multiLevelType w:val="hybridMultilevel"/>
    <w:tmpl w:val="DD66315A"/>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1C1234"/>
    <w:multiLevelType w:val="hybridMultilevel"/>
    <w:tmpl w:val="2C7A9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6D475F"/>
    <w:multiLevelType w:val="hybridMultilevel"/>
    <w:tmpl w:val="350205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15:restartNumberingAfterBreak="0">
    <w:nsid w:val="099A1CE0"/>
    <w:multiLevelType w:val="hybridMultilevel"/>
    <w:tmpl w:val="CF349E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0BA61E04"/>
    <w:multiLevelType w:val="hybridMultilevel"/>
    <w:tmpl w:val="D4EE6B54"/>
    <w:lvl w:ilvl="0" w:tplc="8A80C112">
      <w:start w:val="1"/>
      <w:numFmt w:val="lowerRoman"/>
      <w:lvlText w:val="(%1)"/>
      <w:lvlJc w:val="left"/>
      <w:pPr>
        <w:ind w:left="1080" w:hanging="720"/>
      </w:pPr>
      <w:rPr>
        <w:rFonts w:hint="default"/>
      </w:rPr>
    </w:lvl>
    <w:lvl w:ilvl="1" w:tplc="D7764968">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885E6C"/>
    <w:multiLevelType w:val="hybridMultilevel"/>
    <w:tmpl w:val="4A7C025A"/>
    <w:lvl w:ilvl="0" w:tplc="C648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3" w15:restartNumberingAfterBreak="0">
    <w:nsid w:val="0EE064F1"/>
    <w:multiLevelType w:val="hybridMultilevel"/>
    <w:tmpl w:val="9E968730"/>
    <w:lvl w:ilvl="0" w:tplc="040C000B">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4"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16417E1C"/>
    <w:multiLevelType w:val="hybridMultilevel"/>
    <w:tmpl w:val="25A8001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D91077"/>
    <w:multiLevelType w:val="singleLevel"/>
    <w:tmpl w:val="D4509E5A"/>
    <w:lvl w:ilvl="0">
      <w:start w:val="1"/>
      <w:numFmt w:val="decimal"/>
      <w:lvlText w:val="%1."/>
      <w:lvlJc w:val="left"/>
      <w:pPr>
        <w:tabs>
          <w:tab w:val="num" w:pos="360"/>
        </w:tabs>
        <w:ind w:left="0" w:firstLine="0"/>
      </w:pPr>
      <w:rPr>
        <w:b/>
      </w:rPr>
    </w:lvl>
  </w:abstractNum>
  <w:abstractNum w:abstractNumId="17" w15:restartNumberingAfterBreak="0">
    <w:nsid w:val="190629E2"/>
    <w:multiLevelType w:val="hybridMultilevel"/>
    <w:tmpl w:val="13D8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2C1540"/>
    <w:multiLevelType w:val="hybridMultilevel"/>
    <w:tmpl w:val="507054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8D1B03"/>
    <w:multiLevelType w:val="hybridMultilevel"/>
    <w:tmpl w:val="38A6808C"/>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D1E466A"/>
    <w:multiLevelType w:val="hybridMultilevel"/>
    <w:tmpl w:val="E33C0048"/>
    <w:lvl w:ilvl="0" w:tplc="040C0017">
      <w:start w:val="1"/>
      <w:numFmt w:val="lowerLetter"/>
      <w:lvlText w:val="%1)"/>
      <w:lvlJc w:val="left"/>
      <w:pPr>
        <w:ind w:left="720" w:hanging="360"/>
      </w:pPr>
    </w:lvl>
    <w:lvl w:ilvl="1" w:tplc="36409AF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EAD0163"/>
    <w:multiLevelType w:val="hybridMultilevel"/>
    <w:tmpl w:val="043842D0"/>
    <w:lvl w:ilvl="0" w:tplc="C2B4092A">
      <w:start w:val="40"/>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227773A2"/>
    <w:multiLevelType w:val="hybridMultilevel"/>
    <w:tmpl w:val="C8B69B3E"/>
    <w:lvl w:ilvl="0" w:tplc="FDA2CE9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300EB9"/>
    <w:multiLevelType w:val="hybridMultilevel"/>
    <w:tmpl w:val="F5B262A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28" w15:restartNumberingAfterBreak="0">
    <w:nsid w:val="25402F36"/>
    <w:multiLevelType w:val="hybridMultilevel"/>
    <w:tmpl w:val="B11ADB7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267A62A6"/>
    <w:multiLevelType w:val="hybridMultilevel"/>
    <w:tmpl w:val="FD1A7D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67D3D0B"/>
    <w:multiLevelType w:val="hybridMultilevel"/>
    <w:tmpl w:val="B0FC64AE"/>
    <w:lvl w:ilvl="0" w:tplc="D776496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7E3B30"/>
    <w:multiLevelType w:val="hybridMultilevel"/>
    <w:tmpl w:val="E6529BC2"/>
    <w:lvl w:ilvl="0" w:tplc="784A3328">
      <w:start w:val="9"/>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33"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35" w15:restartNumberingAfterBreak="0">
    <w:nsid w:val="31176A24"/>
    <w:multiLevelType w:val="hybridMultilevel"/>
    <w:tmpl w:val="5F9E9FEC"/>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5780434"/>
    <w:multiLevelType w:val="hybridMultilevel"/>
    <w:tmpl w:val="CF98A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8E5863"/>
    <w:multiLevelType w:val="hybridMultilevel"/>
    <w:tmpl w:val="4254F450"/>
    <w:lvl w:ilvl="0" w:tplc="6540AA12">
      <w:start w:val="1"/>
      <w:numFmt w:val="decimal"/>
      <w:lvlText w:val="%1."/>
      <w:lvlJc w:val="left"/>
      <w:pPr>
        <w:ind w:left="2160" w:hanging="360"/>
      </w:pPr>
      <w:rPr>
        <w:b w:val="0"/>
        <w:sz w:val="22"/>
        <w:szCs w:val="22"/>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8" w15:restartNumberingAfterBreak="0">
    <w:nsid w:val="368539DB"/>
    <w:multiLevelType w:val="hybridMultilevel"/>
    <w:tmpl w:val="34841BD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A272BDE"/>
    <w:multiLevelType w:val="hybridMultilevel"/>
    <w:tmpl w:val="5D809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D436AD0"/>
    <w:multiLevelType w:val="hybridMultilevel"/>
    <w:tmpl w:val="D4AA30D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2"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41825168"/>
    <w:multiLevelType w:val="hybridMultilevel"/>
    <w:tmpl w:val="7310A72A"/>
    <w:lvl w:ilvl="0" w:tplc="040C000B">
      <w:start w:val="1"/>
      <w:numFmt w:val="bullet"/>
      <w:lvlText w:val=""/>
      <w:lvlJc w:val="left"/>
      <w:pPr>
        <w:ind w:left="720" w:hanging="360"/>
      </w:pPr>
      <w:rPr>
        <w:rFonts w:ascii="Wingdings" w:hAnsi="Wingdings"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5911260"/>
    <w:multiLevelType w:val="hybridMultilevel"/>
    <w:tmpl w:val="D714C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AC10422"/>
    <w:multiLevelType w:val="hybridMultilevel"/>
    <w:tmpl w:val="7B9EE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4AC82EF7"/>
    <w:multiLevelType w:val="hybridMultilevel"/>
    <w:tmpl w:val="E8906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882E6C"/>
    <w:multiLevelType w:val="hybridMultilevel"/>
    <w:tmpl w:val="20CC7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0F51A84"/>
    <w:multiLevelType w:val="hybridMultilevel"/>
    <w:tmpl w:val="723CF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0" w15:restartNumberingAfterBreak="0">
    <w:nsid w:val="52C80CA1"/>
    <w:multiLevelType w:val="hybridMultilevel"/>
    <w:tmpl w:val="DA9AE71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30B1824"/>
    <w:multiLevelType w:val="hybridMultilevel"/>
    <w:tmpl w:val="A8707B5E"/>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2B6F46"/>
    <w:multiLevelType w:val="hybridMultilevel"/>
    <w:tmpl w:val="366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6B46FC5"/>
    <w:multiLevelType w:val="hybridMultilevel"/>
    <w:tmpl w:val="186A1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AAC3BEF"/>
    <w:multiLevelType w:val="hybridMultilevel"/>
    <w:tmpl w:val="23F01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7" w15:restartNumberingAfterBreak="0">
    <w:nsid w:val="5BF62EBA"/>
    <w:multiLevelType w:val="hybridMultilevel"/>
    <w:tmpl w:val="90DA7C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9" w15:restartNumberingAfterBreak="0">
    <w:nsid w:val="5E4C5BC3"/>
    <w:multiLevelType w:val="hybridMultilevel"/>
    <w:tmpl w:val="0DB65A0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0F901F8"/>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2" w15:restartNumberingAfterBreak="0">
    <w:nsid w:val="645550D1"/>
    <w:multiLevelType w:val="hybridMultilevel"/>
    <w:tmpl w:val="4D181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6547A0D"/>
    <w:multiLevelType w:val="hybridMultilevel"/>
    <w:tmpl w:val="0CAA476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80D0BB8"/>
    <w:multiLevelType w:val="hybridMultilevel"/>
    <w:tmpl w:val="78584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B71250F"/>
    <w:multiLevelType w:val="hybridMultilevel"/>
    <w:tmpl w:val="C2F6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C9B4C1C"/>
    <w:multiLevelType w:val="hybridMultilevel"/>
    <w:tmpl w:val="975A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8" w15:restartNumberingAfterBreak="0">
    <w:nsid w:val="6E6559FB"/>
    <w:multiLevelType w:val="hybridMultilevel"/>
    <w:tmpl w:val="9A985F8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9" w15:restartNumberingAfterBreak="0">
    <w:nsid w:val="6F8E7363"/>
    <w:multiLevelType w:val="hybridMultilevel"/>
    <w:tmpl w:val="F7D40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4" w15:restartNumberingAfterBreak="0">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6" w15:restartNumberingAfterBreak="0">
    <w:nsid w:val="777B0C76"/>
    <w:multiLevelType w:val="multilevel"/>
    <w:tmpl w:val="2FB6A15C"/>
    <w:lvl w:ilvl="0">
      <w:start w:val="1"/>
      <w:numFmt w:val="decimal"/>
      <w:lvlText w:val="%1."/>
      <w:lvlJc w:val="left"/>
      <w:pPr>
        <w:ind w:left="720" w:hanging="360"/>
      </w:pPr>
      <w:rPr>
        <w:rFonts w:hint="default"/>
      </w:rPr>
    </w:lvl>
    <w:lvl w:ilvl="1">
      <w:start w:val="3"/>
      <w:numFmt w:val="decimal"/>
      <w:isLgl/>
      <w:lvlText w:val="%1.%2."/>
      <w:lvlJc w:val="left"/>
      <w:pPr>
        <w:ind w:left="1503" w:hanging="795"/>
      </w:pPr>
      <w:rPr>
        <w:rFonts w:hint="default"/>
      </w:rPr>
    </w:lvl>
    <w:lvl w:ilvl="2">
      <w:start w:val="1"/>
      <w:numFmt w:val="decimal"/>
      <w:isLgl/>
      <w:lvlText w:val="%1.%2.%3."/>
      <w:lvlJc w:val="left"/>
      <w:pPr>
        <w:ind w:left="1851" w:hanging="79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7" w15:restartNumberingAfterBreak="0">
    <w:nsid w:val="78DF48FD"/>
    <w:multiLevelType w:val="hybridMultilevel"/>
    <w:tmpl w:val="9BF808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92B36B6"/>
    <w:multiLevelType w:val="hybridMultilevel"/>
    <w:tmpl w:val="1F58F086"/>
    <w:lvl w:ilvl="0" w:tplc="FDA2CE9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7A25386B"/>
    <w:multiLevelType w:val="hybridMultilevel"/>
    <w:tmpl w:val="80444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0" w15:restartNumberingAfterBreak="0">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81" w15:restartNumberingAfterBreak="0">
    <w:nsid w:val="7AE62B6A"/>
    <w:multiLevelType w:val="hybridMultilevel"/>
    <w:tmpl w:val="0FE28E90"/>
    <w:lvl w:ilvl="0" w:tplc="84DA460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2"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4" w15:restartNumberingAfterBreak="0">
    <w:nsid w:val="7DC257B2"/>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86"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16cid:durableId="1832600670">
    <w:abstractNumId w:val="66"/>
  </w:num>
  <w:num w:numId="2" w16cid:durableId="1951735967">
    <w:abstractNumId w:val="11"/>
  </w:num>
  <w:num w:numId="3" w16cid:durableId="139074837">
    <w:abstractNumId w:val="81"/>
  </w:num>
  <w:num w:numId="4" w16cid:durableId="897546261">
    <w:abstractNumId w:val="76"/>
  </w:num>
  <w:num w:numId="5" w16cid:durableId="1081297180">
    <w:abstractNumId w:val="39"/>
  </w:num>
  <w:num w:numId="6" w16cid:durableId="1503859559">
    <w:abstractNumId w:val="46"/>
  </w:num>
  <w:num w:numId="7" w16cid:durableId="1607812343">
    <w:abstractNumId w:val="36"/>
  </w:num>
  <w:num w:numId="8" w16cid:durableId="1968047632">
    <w:abstractNumId w:val="19"/>
  </w:num>
  <w:num w:numId="9" w16cid:durableId="1227565763">
    <w:abstractNumId w:val="50"/>
  </w:num>
  <w:num w:numId="10" w16cid:durableId="1507672148">
    <w:abstractNumId w:val="26"/>
  </w:num>
  <w:num w:numId="11" w16cid:durableId="395980398">
    <w:abstractNumId w:val="10"/>
  </w:num>
  <w:num w:numId="12" w16cid:durableId="420491516">
    <w:abstractNumId w:val="28"/>
  </w:num>
  <w:num w:numId="13" w16cid:durableId="1621061335">
    <w:abstractNumId w:val="2"/>
  </w:num>
  <w:num w:numId="14" w16cid:durableId="827207684">
    <w:abstractNumId w:val="45"/>
  </w:num>
  <w:num w:numId="15" w16cid:durableId="543324949">
    <w:abstractNumId w:val="78"/>
  </w:num>
  <w:num w:numId="16" w16cid:durableId="557279212">
    <w:abstractNumId w:val="38"/>
  </w:num>
  <w:num w:numId="17" w16cid:durableId="678696130">
    <w:abstractNumId w:val="15"/>
  </w:num>
  <w:num w:numId="18" w16cid:durableId="93282465">
    <w:abstractNumId w:val="8"/>
  </w:num>
  <w:num w:numId="19" w16cid:durableId="306709200">
    <w:abstractNumId w:val="25"/>
  </w:num>
  <w:num w:numId="20" w16cid:durableId="1154371503">
    <w:abstractNumId w:val="6"/>
  </w:num>
  <w:num w:numId="21" w16cid:durableId="1644919325">
    <w:abstractNumId w:val="57"/>
  </w:num>
  <w:num w:numId="22" w16cid:durableId="735978971">
    <w:abstractNumId w:val="29"/>
  </w:num>
  <w:num w:numId="23" w16cid:durableId="1881437577">
    <w:abstractNumId w:val="4"/>
  </w:num>
  <w:num w:numId="24" w16cid:durableId="467430241">
    <w:abstractNumId w:val="63"/>
  </w:num>
  <w:num w:numId="25" w16cid:durableId="1174227019">
    <w:abstractNumId w:val="1"/>
  </w:num>
  <w:num w:numId="26" w16cid:durableId="671296099">
    <w:abstractNumId w:val="77"/>
  </w:num>
  <w:num w:numId="27" w16cid:durableId="388303957">
    <w:abstractNumId w:val="52"/>
  </w:num>
  <w:num w:numId="28" w16cid:durableId="1763332176">
    <w:abstractNumId w:val="51"/>
  </w:num>
  <w:num w:numId="29" w16cid:durableId="9845433">
    <w:abstractNumId w:val="5"/>
  </w:num>
  <w:num w:numId="30" w16cid:durableId="1035616247">
    <w:abstractNumId w:val="65"/>
  </w:num>
  <w:num w:numId="31" w16cid:durableId="1016612758">
    <w:abstractNumId w:val="40"/>
  </w:num>
  <w:num w:numId="32" w16cid:durableId="774861217">
    <w:abstractNumId w:val="62"/>
  </w:num>
  <w:num w:numId="33" w16cid:durableId="2051955885">
    <w:abstractNumId w:val="64"/>
  </w:num>
  <w:num w:numId="34" w16cid:durableId="1167863491">
    <w:abstractNumId w:val="69"/>
  </w:num>
  <w:num w:numId="35" w16cid:durableId="1887644559">
    <w:abstractNumId w:val="35"/>
  </w:num>
  <w:num w:numId="36" w16cid:durableId="1682974526">
    <w:abstractNumId w:val="47"/>
  </w:num>
  <w:num w:numId="37" w16cid:durableId="59990191">
    <w:abstractNumId w:val="43"/>
  </w:num>
  <w:num w:numId="38" w16cid:durableId="1216702659">
    <w:abstractNumId w:val="59"/>
  </w:num>
  <w:num w:numId="39" w16cid:durableId="566188806">
    <w:abstractNumId w:val="22"/>
  </w:num>
  <w:num w:numId="40" w16cid:durableId="779959699">
    <w:abstractNumId w:val="17"/>
  </w:num>
  <w:num w:numId="41" w16cid:durableId="1250505014">
    <w:abstractNumId w:val="30"/>
  </w:num>
  <w:num w:numId="42" w16cid:durableId="1571036973">
    <w:abstractNumId w:val="85"/>
  </w:num>
  <w:num w:numId="43" w16cid:durableId="1642611319">
    <w:abstractNumId w:val="54"/>
  </w:num>
  <w:num w:numId="44" w16cid:durableId="1852717337">
    <w:abstractNumId w:val="75"/>
  </w:num>
  <w:num w:numId="45" w16cid:durableId="2019696795">
    <w:abstractNumId w:val="72"/>
  </w:num>
  <w:num w:numId="46" w16cid:durableId="1491755474">
    <w:abstractNumId w:val="32"/>
  </w:num>
  <w:num w:numId="47" w16cid:durableId="398675990">
    <w:abstractNumId w:val="14"/>
  </w:num>
  <w:num w:numId="48" w16cid:durableId="2046128031">
    <w:abstractNumId w:val="86"/>
  </w:num>
  <w:num w:numId="49" w16cid:durableId="1971933226">
    <w:abstractNumId w:val="9"/>
  </w:num>
  <w:num w:numId="50" w16cid:durableId="643394092">
    <w:abstractNumId w:val="24"/>
  </w:num>
  <w:num w:numId="51" w16cid:durableId="1172061556">
    <w:abstractNumId w:val="67"/>
  </w:num>
  <w:num w:numId="52" w16cid:durableId="1919753166">
    <w:abstractNumId w:val="83"/>
  </w:num>
  <w:num w:numId="53" w16cid:durableId="1669943304">
    <w:abstractNumId w:val="73"/>
  </w:num>
  <w:num w:numId="54" w16cid:durableId="1442535444">
    <w:abstractNumId w:val="70"/>
  </w:num>
  <w:num w:numId="55" w16cid:durableId="1749764042">
    <w:abstractNumId w:val="71"/>
  </w:num>
  <w:num w:numId="56" w16cid:durableId="1239437139">
    <w:abstractNumId w:val="34"/>
  </w:num>
  <w:num w:numId="57" w16cid:durableId="1322780087">
    <w:abstractNumId w:val="16"/>
  </w:num>
  <w:num w:numId="58" w16cid:durableId="1416585492">
    <w:abstractNumId w:val="21"/>
  </w:num>
  <w:num w:numId="59" w16cid:durableId="789200597">
    <w:abstractNumId w:val="12"/>
  </w:num>
  <w:num w:numId="60" w16cid:durableId="937101432">
    <w:abstractNumId w:val="7"/>
  </w:num>
  <w:num w:numId="61" w16cid:durableId="815951649">
    <w:abstractNumId w:val="80"/>
  </w:num>
  <w:num w:numId="62" w16cid:durableId="1652562338">
    <w:abstractNumId w:val="49"/>
  </w:num>
  <w:num w:numId="63" w16cid:durableId="1543595935">
    <w:abstractNumId w:val="42"/>
  </w:num>
  <w:num w:numId="64" w16cid:durableId="2115247037">
    <w:abstractNumId w:val="56"/>
  </w:num>
  <w:num w:numId="65" w16cid:durableId="1231037644">
    <w:abstractNumId w:val="41"/>
  </w:num>
  <w:num w:numId="66" w16cid:durableId="527182900">
    <w:abstractNumId w:val="27"/>
  </w:num>
  <w:num w:numId="67" w16cid:durableId="1721827358">
    <w:abstractNumId w:val="0"/>
  </w:num>
  <w:num w:numId="68" w16cid:durableId="2083864851">
    <w:abstractNumId w:val="3"/>
  </w:num>
  <w:num w:numId="69" w16cid:durableId="1349914780">
    <w:abstractNumId w:val="61"/>
  </w:num>
  <w:num w:numId="70" w16cid:durableId="2001032146">
    <w:abstractNumId w:val="58"/>
  </w:num>
  <w:num w:numId="71" w16cid:durableId="195503826">
    <w:abstractNumId w:val="82"/>
  </w:num>
  <w:num w:numId="72" w16cid:durableId="669647653">
    <w:abstractNumId w:val="79"/>
  </w:num>
  <w:num w:numId="73" w16cid:durableId="737480709">
    <w:abstractNumId w:val="53"/>
  </w:num>
  <w:num w:numId="74" w16cid:durableId="14550599">
    <w:abstractNumId w:val="33"/>
  </w:num>
  <w:num w:numId="75" w16cid:durableId="1974869999">
    <w:abstractNumId w:val="37"/>
  </w:num>
  <w:num w:numId="76" w16cid:durableId="1025519509">
    <w:abstractNumId w:val="55"/>
  </w:num>
  <w:num w:numId="77" w16cid:durableId="1844660466">
    <w:abstractNumId w:val="74"/>
  </w:num>
  <w:num w:numId="78" w16cid:durableId="1496997912">
    <w:abstractNumId w:val="20"/>
  </w:num>
  <w:num w:numId="79" w16cid:durableId="1545678023">
    <w:abstractNumId w:val="44"/>
  </w:num>
  <w:num w:numId="80" w16cid:durableId="1200312955">
    <w:abstractNumId w:val="68"/>
  </w:num>
  <w:num w:numId="81" w16cid:durableId="1893954433">
    <w:abstractNumId w:val="48"/>
  </w:num>
  <w:num w:numId="82" w16cid:durableId="1352029566">
    <w:abstractNumId w:val="31"/>
  </w:num>
  <w:num w:numId="83" w16cid:durableId="1315446437">
    <w:abstractNumId w:val="18"/>
  </w:num>
  <w:num w:numId="84" w16cid:durableId="1880044287">
    <w:abstractNumId w:val="84"/>
  </w:num>
  <w:num w:numId="85" w16cid:durableId="1360474586">
    <w:abstractNumId w:val="60"/>
  </w:num>
  <w:num w:numId="86" w16cid:durableId="36710696">
    <w:abstractNumId w:val="13"/>
  </w:num>
  <w:num w:numId="87" w16cid:durableId="945891704">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EF3"/>
    <w:rsid w:val="000067C0"/>
    <w:rsid w:val="00006DB6"/>
    <w:rsid w:val="00011887"/>
    <w:rsid w:val="00012F1A"/>
    <w:rsid w:val="00014B4B"/>
    <w:rsid w:val="000167DF"/>
    <w:rsid w:val="0002035B"/>
    <w:rsid w:val="000247D1"/>
    <w:rsid w:val="00025545"/>
    <w:rsid w:val="000261E0"/>
    <w:rsid w:val="00027BAC"/>
    <w:rsid w:val="00033542"/>
    <w:rsid w:val="0003610D"/>
    <w:rsid w:val="00042A0F"/>
    <w:rsid w:val="00057543"/>
    <w:rsid w:val="000602C1"/>
    <w:rsid w:val="000701D4"/>
    <w:rsid w:val="00070CD3"/>
    <w:rsid w:val="00080C57"/>
    <w:rsid w:val="00084323"/>
    <w:rsid w:val="00091D86"/>
    <w:rsid w:val="00092CE2"/>
    <w:rsid w:val="00095FE9"/>
    <w:rsid w:val="000A1110"/>
    <w:rsid w:val="000A5D6A"/>
    <w:rsid w:val="000B22C0"/>
    <w:rsid w:val="000C146E"/>
    <w:rsid w:val="000C1BA8"/>
    <w:rsid w:val="000C21FA"/>
    <w:rsid w:val="000C2424"/>
    <w:rsid w:val="000D45AF"/>
    <w:rsid w:val="000E2C44"/>
    <w:rsid w:val="000E48E1"/>
    <w:rsid w:val="000E797E"/>
    <w:rsid w:val="000F0410"/>
    <w:rsid w:val="000F5F8A"/>
    <w:rsid w:val="00100D88"/>
    <w:rsid w:val="00102B52"/>
    <w:rsid w:val="00105921"/>
    <w:rsid w:val="00105F82"/>
    <w:rsid w:val="00110809"/>
    <w:rsid w:val="0011341A"/>
    <w:rsid w:val="0012157D"/>
    <w:rsid w:val="00134427"/>
    <w:rsid w:val="00135F1F"/>
    <w:rsid w:val="001477EC"/>
    <w:rsid w:val="00153D63"/>
    <w:rsid w:val="00156195"/>
    <w:rsid w:val="001664F2"/>
    <w:rsid w:val="001667C0"/>
    <w:rsid w:val="00170D66"/>
    <w:rsid w:val="001723D9"/>
    <w:rsid w:val="00176B3D"/>
    <w:rsid w:val="001816DF"/>
    <w:rsid w:val="00187515"/>
    <w:rsid w:val="001908EE"/>
    <w:rsid w:val="001A7C2A"/>
    <w:rsid w:val="001B1E9B"/>
    <w:rsid w:val="001B5F81"/>
    <w:rsid w:val="001C3812"/>
    <w:rsid w:val="001E1504"/>
    <w:rsid w:val="001E2F26"/>
    <w:rsid w:val="001E4944"/>
    <w:rsid w:val="001F3BB6"/>
    <w:rsid w:val="001F44BC"/>
    <w:rsid w:val="001F7960"/>
    <w:rsid w:val="00220863"/>
    <w:rsid w:val="00222C9C"/>
    <w:rsid w:val="002256F1"/>
    <w:rsid w:val="00225B1B"/>
    <w:rsid w:val="00227FA4"/>
    <w:rsid w:val="002351B8"/>
    <w:rsid w:val="00237AE4"/>
    <w:rsid w:val="00237D29"/>
    <w:rsid w:val="00245D2C"/>
    <w:rsid w:val="00252383"/>
    <w:rsid w:val="002535C6"/>
    <w:rsid w:val="00254538"/>
    <w:rsid w:val="0025483D"/>
    <w:rsid w:val="002606D9"/>
    <w:rsid w:val="00260EF3"/>
    <w:rsid w:val="00263CB3"/>
    <w:rsid w:val="0027090D"/>
    <w:rsid w:val="00276679"/>
    <w:rsid w:val="00276BF2"/>
    <w:rsid w:val="00281652"/>
    <w:rsid w:val="0028404C"/>
    <w:rsid w:val="00291499"/>
    <w:rsid w:val="00294DC6"/>
    <w:rsid w:val="00295E3B"/>
    <w:rsid w:val="002A16D9"/>
    <w:rsid w:val="002A2EFD"/>
    <w:rsid w:val="002A5316"/>
    <w:rsid w:val="002B5FE4"/>
    <w:rsid w:val="002B769D"/>
    <w:rsid w:val="002C29E2"/>
    <w:rsid w:val="002C345D"/>
    <w:rsid w:val="002D0270"/>
    <w:rsid w:val="002D0DE0"/>
    <w:rsid w:val="002D1637"/>
    <w:rsid w:val="002D2345"/>
    <w:rsid w:val="002D2AA5"/>
    <w:rsid w:val="002D3433"/>
    <w:rsid w:val="002D5864"/>
    <w:rsid w:val="002D5B4A"/>
    <w:rsid w:val="002D625A"/>
    <w:rsid w:val="002D685B"/>
    <w:rsid w:val="002E3BD3"/>
    <w:rsid w:val="002E5036"/>
    <w:rsid w:val="002E6483"/>
    <w:rsid w:val="002E7F90"/>
    <w:rsid w:val="002F5C75"/>
    <w:rsid w:val="002F659D"/>
    <w:rsid w:val="00321576"/>
    <w:rsid w:val="00323B0B"/>
    <w:rsid w:val="00331D15"/>
    <w:rsid w:val="003338A4"/>
    <w:rsid w:val="00341149"/>
    <w:rsid w:val="0034713D"/>
    <w:rsid w:val="00357103"/>
    <w:rsid w:val="00361D1B"/>
    <w:rsid w:val="003626AE"/>
    <w:rsid w:val="00367EEB"/>
    <w:rsid w:val="00386D45"/>
    <w:rsid w:val="003871A2"/>
    <w:rsid w:val="00390ABF"/>
    <w:rsid w:val="003910F2"/>
    <w:rsid w:val="0039163E"/>
    <w:rsid w:val="003A6EF2"/>
    <w:rsid w:val="003B2F44"/>
    <w:rsid w:val="003B3985"/>
    <w:rsid w:val="003B577F"/>
    <w:rsid w:val="003B7FF5"/>
    <w:rsid w:val="003C117A"/>
    <w:rsid w:val="003C5A73"/>
    <w:rsid w:val="003D5E32"/>
    <w:rsid w:val="003E274F"/>
    <w:rsid w:val="003E3955"/>
    <w:rsid w:val="003E3B4E"/>
    <w:rsid w:val="003E5566"/>
    <w:rsid w:val="003E6BA1"/>
    <w:rsid w:val="003E6BBA"/>
    <w:rsid w:val="003E6C8B"/>
    <w:rsid w:val="003F2BCE"/>
    <w:rsid w:val="003F41E9"/>
    <w:rsid w:val="00400723"/>
    <w:rsid w:val="00403581"/>
    <w:rsid w:val="004055BC"/>
    <w:rsid w:val="00414B80"/>
    <w:rsid w:val="00421C6E"/>
    <w:rsid w:val="00423A0B"/>
    <w:rsid w:val="00427891"/>
    <w:rsid w:val="0043240A"/>
    <w:rsid w:val="004332D8"/>
    <w:rsid w:val="00442DFF"/>
    <w:rsid w:val="00443639"/>
    <w:rsid w:val="004510B9"/>
    <w:rsid w:val="00456B43"/>
    <w:rsid w:val="00457FE7"/>
    <w:rsid w:val="00462713"/>
    <w:rsid w:val="00470A4E"/>
    <w:rsid w:val="0048012D"/>
    <w:rsid w:val="00484E06"/>
    <w:rsid w:val="0049256D"/>
    <w:rsid w:val="004964F6"/>
    <w:rsid w:val="0049670A"/>
    <w:rsid w:val="00496E5E"/>
    <w:rsid w:val="00497BE5"/>
    <w:rsid w:val="004A00E3"/>
    <w:rsid w:val="004A1B27"/>
    <w:rsid w:val="004A50D9"/>
    <w:rsid w:val="004B3471"/>
    <w:rsid w:val="004B360A"/>
    <w:rsid w:val="004C0D87"/>
    <w:rsid w:val="004C4D23"/>
    <w:rsid w:val="004D4E08"/>
    <w:rsid w:val="004D756E"/>
    <w:rsid w:val="004E0F2D"/>
    <w:rsid w:val="004E11BF"/>
    <w:rsid w:val="004F1A5B"/>
    <w:rsid w:val="004F4827"/>
    <w:rsid w:val="004F5C4D"/>
    <w:rsid w:val="00500136"/>
    <w:rsid w:val="0050361C"/>
    <w:rsid w:val="00506FD2"/>
    <w:rsid w:val="00510998"/>
    <w:rsid w:val="00515A90"/>
    <w:rsid w:val="00517576"/>
    <w:rsid w:val="005259F6"/>
    <w:rsid w:val="00527870"/>
    <w:rsid w:val="0053427F"/>
    <w:rsid w:val="00541B18"/>
    <w:rsid w:val="00541FB5"/>
    <w:rsid w:val="005429F2"/>
    <w:rsid w:val="005467D9"/>
    <w:rsid w:val="00546E74"/>
    <w:rsid w:val="0055397C"/>
    <w:rsid w:val="00564D42"/>
    <w:rsid w:val="00573AF1"/>
    <w:rsid w:val="00575417"/>
    <w:rsid w:val="00575BFB"/>
    <w:rsid w:val="00582164"/>
    <w:rsid w:val="00584126"/>
    <w:rsid w:val="00592D4A"/>
    <w:rsid w:val="00592DC6"/>
    <w:rsid w:val="005938A6"/>
    <w:rsid w:val="00594877"/>
    <w:rsid w:val="005A3AC7"/>
    <w:rsid w:val="005A58B8"/>
    <w:rsid w:val="005B3C5B"/>
    <w:rsid w:val="005B4402"/>
    <w:rsid w:val="005C3861"/>
    <w:rsid w:val="005C3997"/>
    <w:rsid w:val="005D1185"/>
    <w:rsid w:val="005E378A"/>
    <w:rsid w:val="005E5BC4"/>
    <w:rsid w:val="005E6AC3"/>
    <w:rsid w:val="005F1757"/>
    <w:rsid w:val="005F4EF3"/>
    <w:rsid w:val="00605C1A"/>
    <w:rsid w:val="006073DB"/>
    <w:rsid w:val="0061184C"/>
    <w:rsid w:val="00612C4D"/>
    <w:rsid w:val="0061446E"/>
    <w:rsid w:val="00616EC4"/>
    <w:rsid w:val="006218BF"/>
    <w:rsid w:val="00621FB7"/>
    <w:rsid w:val="0062236A"/>
    <w:rsid w:val="00623641"/>
    <w:rsid w:val="0063118D"/>
    <w:rsid w:val="00634285"/>
    <w:rsid w:val="006360B0"/>
    <w:rsid w:val="00637D83"/>
    <w:rsid w:val="00644CE5"/>
    <w:rsid w:val="006504AB"/>
    <w:rsid w:val="0065146D"/>
    <w:rsid w:val="006568B6"/>
    <w:rsid w:val="0066149D"/>
    <w:rsid w:val="00661902"/>
    <w:rsid w:val="00662CFD"/>
    <w:rsid w:val="00665E10"/>
    <w:rsid w:val="0066728F"/>
    <w:rsid w:val="0067125A"/>
    <w:rsid w:val="006826A0"/>
    <w:rsid w:val="0068419F"/>
    <w:rsid w:val="006902F6"/>
    <w:rsid w:val="006957C2"/>
    <w:rsid w:val="006A07D7"/>
    <w:rsid w:val="006A57E9"/>
    <w:rsid w:val="006B1554"/>
    <w:rsid w:val="006B7C19"/>
    <w:rsid w:val="006C12F0"/>
    <w:rsid w:val="006C5ABA"/>
    <w:rsid w:val="006C68DF"/>
    <w:rsid w:val="006D531F"/>
    <w:rsid w:val="006E0B68"/>
    <w:rsid w:val="006E4677"/>
    <w:rsid w:val="006E5ACB"/>
    <w:rsid w:val="006E6108"/>
    <w:rsid w:val="006F0806"/>
    <w:rsid w:val="00711781"/>
    <w:rsid w:val="0071315C"/>
    <w:rsid w:val="007145D9"/>
    <w:rsid w:val="00723FF4"/>
    <w:rsid w:val="007256BE"/>
    <w:rsid w:val="0073052D"/>
    <w:rsid w:val="007347D8"/>
    <w:rsid w:val="007350F4"/>
    <w:rsid w:val="007375A9"/>
    <w:rsid w:val="007419F0"/>
    <w:rsid w:val="00741D62"/>
    <w:rsid w:val="00745257"/>
    <w:rsid w:val="00754AB0"/>
    <w:rsid w:val="0076242A"/>
    <w:rsid w:val="00764CA3"/>
    <w:rsid w:val="007664B6"/>
    <w:rsid w:val="00774008"/>
    <w:rsid w:val="00777D49"/>
    <w:rsid w:val="0078239D"/>
    <w:rsid w:val="00782422"/>
    <w:rsid w:val="00784A84"/>
    <w:rsid w:val="00785436"/>
    <w:rsid w:val="007878BB"/>
    <w:rsid w:val="007900CD"/>
    <w:rsid w:val="007908F9"/>
    <w:rsid w:val="00790B89"/>
    <w:rsid w:val="00793C4B"/>
    <w:rsid w:val="00793E22"/>
    <w:rsid w:val="007947F5"/>
    <w:rsid w:val="00795616"/>
    <w:rsid w:val="007A6BCB"/>
    <w:rsid w:val="007B19BC"/>
    <w:rsid w:val="007C7D32"/>
    <w:rsid w:val="007D20D0"/>
    <w:rsid w:val="007D3484"/>
    <w:rsid w:val="007D358A"/>
    <w:rsid w:val="007E082A"/>
    <w:rsid w:val="007E1F0A"/>
    <w:rsid w:val="007F66F0"/>
    <w:rsid w:val="007F6773"/>
    <w:rsid w:val="0080042E"/>
    <w:rsid w:val="008007EE"/>
    <w:rsid w:val="00803FC0"/>
    <w:rsid w:val="008069B3"/>
    <w:rsid w:val="0081011A"/>
    <w:rsid w:val="0081073E"/>
    <w:rsid w:val="00810F19"/>
    <w:rsid w:val="00811D55"/>
    <w:rsid w:val="00813B93"/>
    <w:rsid w:val="00817B01"/>
    <w:rsid w:val="0082385A"/>
    <w:rsid w:val="008305CE"/>
    <w:rsid w:val="008328F8"/>
    <w:rsid w:val="00853CF7"/>
    <w:rsid w:val="00854B54"/>
    <w:rsid w:val="00854C80"/>
    <w:rsid w:val="0086390B"/>
    <w:rsid w:val="00873177"/>
    <w:rsid w:val="00873EB3"/>
    <w:rsid w:val="00874112"/>
    <w:rsid w:val="008767E5"/>
    <w:rsid w:val="0087758A"/>
    <w:rsid w:val="00883DE8"/>
    <w:rsid w:val="00893D01"/>
    <w:rsid w:val="008B039D"/>
    <w:rsid w:val="008B3C96"/>
    <w:rsid w:val="008B485A"/>
    <w:rsid w:val="008B5226"/>
    <w:rsid w:val="008B56F1"/>
    <w:rsid w:val="008C2998"/>
    <w:rsid w:val="008C2A78"/>
    <w:rsid w:val="008C7730"/>
    <w:rsid w:val="008D0784"/>
    <w:rsid w:val="008D39F2"/>
    <w:rsid w:val="008D4867"/>
    <w:rsid w:val="008D7112"/>
    <w:rsid w:val="008E0647"/>
    <w:rsid w:val="008F09DF"/>
    <w:rsid w:val="008F233F"/>
    <w:rsid w:val="008F27AD"/>
    <w:rsid w:val="008F2E7F"/>
    <w:rsid w:val="008F4CB1"/>
    <w:rsid w:val="009034D1"/>
    <w:rsid w:val="0090360A"/>
    <w:rsid w:val="0090438F"/>
    <w:rsid w:val="009078B7"/>
    <w:rsid w:val="00910F6E"/>
    <w:rsid w:val="009145BD"/>
    <w:rsid w:val="0091540C"/>
    <w:rsid w:val="00925702"/>
    <w:rsid w:val="00931F70"/>
    <w:rsid w:val="00940B34"/>
    <w:rsid w:val="0094414F"/>
    <w:rsid w:val="00951D5C"/>
    <w:rsid w:val="00952F12"/>
    <w:rsid w:val="0096352C"/>
    <w:rsid w:val="00963B07"/>
    <w:rsid w:val="00972A8F"/>
    <w:rsid w:val="009772AE"/>
    <w:rsid w:val="009776A0"/>
    <w:rsid w:val="0098122F"/>
    <w:rsid w:val="00986697"/>
    <w:rsid w:val="009916B4"/>
    <w:rsid w:val="00993A9B"/>
    <w:rsid w:val="00995F03"/>
    <w:rsid w:val="009A787C"/>
    <w:rsid w:val="009B06FF"/>
    <w:rsid w:val="009B32F7"/>
    <w:rsid w:val="009B5C86"/>
    <w:rsid w:val="009C29FB"/>
    <w:rsid w:val="009C6FDE"/>
    <w:rsid w:val="009C7114"/>
    <w:rsid w:val="009D3288"/>
    <w:rsid w:val="009D413F"/>
    <w:rsid w:val="009E1851"/>
    <w:rsid w:val="009E4B13"/>
    <w:rsid w:val="009E67F7"/>
    <w:rsid w:val="009F321C"/>
    <w:rsid w:val="009F6D94"/>
    <w:rsid w:val="00A0049A"/>
    <w:rsid w:val="00A040B1"/>
    <w:rsid w:val="00A1386C"/>
    <w:rsid w:val="00A13A07"/>
    <w:rsid w:val="00A22867"/>
    <w:rsid w:val="00A40383"/>
    <w:rsid w:val="00A410F1"/>
    <w:rsid w:val="00A420EE"/>
    <w:rsid w:val="00A4404C"/>
    <w:rsid w:val="00A4656E"/>
    <w:rsid w:val="00A46BFE"/>
    <w:rsid w:val="00A473A5"/>
    <w:rsid w:val="00A513E4"/>
    <w:rsid w:val="00A57E2F"/>
    <w:rsid w:val="00A60532"/>
    <w:rsid w:val="00A617E4"/>
    <w:rsid w:val="00A61BD7"/>
    <w:rsid w:val="00A6469D"/>
    <w:rsid w:val="00A65A49"/>
    <w:rsid w:val="00A669F1"/>
    <w:rsid w:val="00A70B55"/>
    <w:rsid w:val="00A7178F"/>
    <w:rsid w:val="00A74EE7"/>
    <w:rsid w:val="00A81B45"/>
    <w:rsid w:val="00A868EC"/>
    <w:rsid w:val="00A91864"/>
    <w:rsid w:val="00A94C76"/>
    <w:rsid w:val="00A96C66"/>
    <w:rsid w:val="00A97196"/>
    <w:rsid w:val="00AA2849"/>
    <w:rsid w:val="00AA2F66"/>
    <w:rsid w:val="00AA4316"/>
    <w:rsid w:val="00AA47B8"/>
    <w:rsid w:val="00AA6E36"/>
    <w:rsid w:val="00AA7090"/>
    <w:rsid w:val="00AB7D7B"/>
    <w:rsid w:val="00AD11AC"/>
    <w:rsid w:val="00AD316A"/>
    <w:rsid w:val="00AE1639"/>
    <w:rsid w:val="00AE1AA8"/>
    <w:rsid w:val="00AE4B85"/>
    <w:rsid w:val="00AE558D"/>
    <w:rsid w:val="00AE6357"/>
    <w:rsid w:val="00AE6B76"/>
    <w:rsid w:val="00AF3123"/>
    <w:rsid w:val="00AF6BA7"/>
    <w:rsid w:val="00AF79A9"/>
    <w:rsid w:val="00B02C68"/>
    <w:rsid w:val="00B0557B"/>
    <w:rsid w:val="00B06F10"/>
    <w:rsid w:val="00B07514"/>
    <w:rsid w:val="00B25465"/>
    <w:rsid w:val="00B417A5"/>
    <w:rsid w:val="00B522F1"/>
    <w:rsid w:val="00B53FD8"/>
    <w:rsid w:val="00B54967"/>
    <w:rsid w:val="00B55A83"/>
    <w:rsid w:val="00B57A32"/>
    <w:rsid w:val="00B660BF"/>
    <w:rsid w:val="00B80518"/>
    <w:rsid w:val="00B87AF9"/>
    <w:rsid w:val="00B90C67"/>
    <w:rsid w:val="00B942FA"/>
    <w:rsid w:val="00B952D3"/>
    <w:rsid w:val="00B97F32"/>
    <w:rsid w:val="00BC3772"/>
    <w:rsid w:val="00BD1EEE"/>
    <w:rsid w:val="00BD42D1"/>
    <w:rsid w:val="00BD5A6C"/>
    <w:rsid w:val="00BD7D68"/>
    <w:rsid w:val="00BE232E"/>
    <w:rsid w:val="00BE6EE6"/>
    <w:rsid w:val="00BF0300"/>
    <w:rsid w:val="00BF1520"/>
    <w:rsid w:val="00BF6903"/>
    <w:rsid w:val="00C002D8"/>
    <w:rsid w:val="00C0103C"/>
    <w:rsid w:val="00C01590"/>
    <w:rsid w:val="00C01598"/>
    <w:rsid w:val="00C03A4A"/>
    <w:rsid w:val="00C10EE4"/>
    <w:rsid w:val="00C13752"/>
    <w:rsid w:val="00C159C9"/>
    <w:rsid w:val="00C21767"/>
    <w:rsid w:val="00C22587"/>
    <w:rsid w:val="00C24C22"/>
    <w:rsid w:val="00C30FB7"/>
    <w:rsid w:val="00C33432"/>
    <w:rsid w:val="00C429A6"/>
    <w:rsid w:val="00C520F1"/>
    <w:rsid w:val="00C53561"/>
    <w:rsid w:val="00C6075B"/>
    <w:rsid w:val="00C61D4D"/>
    <w:rsid w:val="00C61EC8"/>
    <w:rsid w:val="00C73A47"/>
    <w:rsid w:val="00C76434"/>
    <w:rsid w:val="00C83830"/>
    <w:rsid w:val="00C85233"/>
    <w:rsid w:val="00C87627"/>
    <w:rsid w:val="00C97DFD"/>
    <w:rsid w:val="00CA1151"/>
    <w:rsid w:val="00CA36A9"/>
    <w:rsid w:val="00CB1BFB"/>
    <w:rsid w:val="00CB75EE"/>
    <w:rsid w:val="00CB7799"/>
    <w:rsid w:val="00CC192E"/>
    <w:rsid w:val="00CC4283"/>
    <w:rsid w:val="00CD224D"/>
    <w:rsid w:val="00CD2405"/>
    <w:rsid w:val="00CD68D2"/>
    <w:rsid w:val="00CD6D13"/>
    <w:rsid w:val="00CE09AD"/>
    <w:rsid w:val="00CE6CED"/>
    <w:rsid w:val="00CF202F"/>
    <w:rsid w:val="00D03AFE"/>
    <w:rsid w:val="00D03C01"/>
    <w:rsid w:val="00D03E16"/>
    <w:rsid w:val="00D2746C"/>
    <w:rsid w:val="00D3019C"/>
    <w:rsid w:val="00D369EE"/>
    <w:rsid w:val="00D43A6B"/>
    <w:rsid w:val="00D56226"/>
    <w:rsid w:val="00D57252"/>
    <w:rsid w:val="00D610B1"/>
    <w:rsid w:val="00D643F4"/>
    <w:rsid w:val="00D66C60"/>
    <w:rsid w:val="00D738E8"/>
    <w:rsid w:val="00D74C36"/>
    <w:rsid w:val="00D755A7"/>
    <w:rsid w:val="00D843F5"/>
    <w:rsid w:val="00D84714"/>
    <w:rsid w:val="00D85143"/>
    <w:rsid w:val="00D872B4"/>
    <w:rsid w:val="00D92BAA"/>
    <w:rsid w:val="00D965D2"/>
    <w:rsid w:val="00DA1209"/>
    <w:rsid w:val="00DA3705"/>
    <w:rsid w:val="00DB112B"/>
    <w:rsid w:val="00DB5146"/>
    <w:rsid w:val="00DB7B69"/>
    <w:rsid w:val="00DC4A3D"/>
    <w:rsid w:val="00DC616E"/>
    <w:rsid w:val="00DC6E73"/>
    <w:rsid w:val="00DC7EB0"/>
    <w:rsid w:val="00DD41CB"/>
    <w:rsid w:val="00DE4F56"/>
    <w:rsid w:val="00DE5704"/>
    <w:rsid w:val="00DF3D90"/>
    <w:rsid w:val="00DF4443"/>
    <w:rsid w:val="00E1358E"/>
    <w:rsid w:val="00E16179"/>
    <w:rsid w:val="00E21D3E"/>
    <w:rsid w:val="00E25D50"/>
    <w:rsid w:val="00E274EB"/>
    <w:rsid w:val="00E31316"/>
    <w:rsid w:val="00E32B61"/>
    <w:rsid w:val="00E32E76"/>
    <w:rsid w:val="00E42891"/>
    <w:rsid w:val="00E443F6"/>
    <w:rsid w:val="00E50C62"/>
    <w:rsid w:val="00E60B84"/>
    <w:rsid w:val="00E62FD8"/>
    <w:rsid w:val="00E71163"/>
    <w:rsid w:val="00E72C94"/>
    <w:rsid w:val="00E83E71"/>
    <w:rsid w:val="00E902F9"/>
    <w:rsid w:val="00E969AD"/>
    <w:rsid w:val="00EA477B"/>
    <w:rsid w:val="00EA497B"/>
    <w:rsid w:val="00EA6F05"/>
    <w:rsid w:val="00EB26A3"/>
    <w:rsid w:val="00EB4EEC"/>
    <w:rsid w:val="00EB5F52"/>
    <w:rsid w:val="00EB6930"/>
    <w:rsid w:val="00EC575D"/>
    <w:rsid w:val="00ED06CC"/>
    <w:rsid w:val="00ED084C"/>
    <w:rsid w:val="00ED0937"/>
    <w:rsid w:val="00ED2DD2"/>
    <w:rsid w:val="00ED2FB4"/>
    <w:rsid w:val="00EE3078"/>
    <w:rsid w:val="00EF03A8"/>
    <w:rsid w:val="00EF2D78"/>
    <w:rsid w:val="00EF52E4"/>
    <w:rsid w:val="00EF6332"/>
    <w:rsid w:val="00F04839"/>
    <w:rsid w:val="00F101B4"/>
    <w:rsid w:val="00F13D81"/>
    <w:rsid w:val="00F13DE9"/>
    <w:rsid w:val="00F15E6C"/>
    <w:rsid w:val="00F22769"/>
    <w:rsid w:val="00F26078"/>
    <w:rsid w:val="00F3205C"/>
    <w:rsid w:val="00F33516"/>
    <w:rsid w:val="00F41813"/>
    <w:rsid w:val="00F421E5"/>
    <w:rsid w:val="00F42ED6"/>
    <w:rsid w:val="00F436A1"/>
    <w:rsid w:val="00F44065"/>
    <w:rsid w:val="00F54462"/>
    <w:rsid w:val="00F546A7"/>
    <w:rsid w:val="00F54DA3"/>
    <w:rsid w:val="00F64AE7"/>
    <w:rsid w:val="00F6730B"/>
    <w:rsid w:val="00F707F8"/>
    <w:rsid w:val="00F759B3"/>
    <w:rsid w:val="00F75D8F"/>
    <w:rsid w:val="00F81523"/>
    <w:rsid w:val="00F82F62"/>
    <w:rsid w:val="00F836B3"/>
    <w:rsid w:val="00F85296"/>
    <w:rsid w:val="00F926A7"/>
    <w:rsid w:val="00F93190"/>
    <w:rsid w:val="00F94135"/>
    <w:rsid w:val="00F94E2C"/>
    <w:rsid w:val="00F95E3F"/>
    <w:rsid w:val="00F962B4"/>
    <w:rsid w:val="00FA06B2"/>
    <w:rsid w:val="00FA270E"/>
    <w:rsid w:val="00FA6E99"/>
    <w:rsid w:val="00FB0E8A"/>
    <w:rsid w:val="00FB3274"/>
    <w:rsid w:val="00FB7556"/>
    <w:rsid w:val="00FC10D5"/>
    <w:rsid w:val="00FC25F9"/>
    <w:rsid w:val="00FC3BC4"/>
    <w:rsid w:val="00FC7011"/>
    <w:rsid w:val="00FD6D69"/>
    <w:rsid w:val="00FE1CB3"/>
    <w:rsid w:val="00FE2ED9"/>
    <w:rsid w:val="00FE6636"/>
    <w:rsid w:val="00FE7401"/>
    <w:rsid w:val="00FF18C1"/>
    <w:rsid w:val="00FF6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2262673"/>
  <w15:docId w15:val="{01165804-F9B9-4A0F-8A98-CAB2A4F5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nhideWhenUsed/>
    <w:qFormat/>
    <w:rsid w:val="00006DB6"/>
    <w:pPr>
      <w:keepNext/>
      <w:keepLines/>
      <w:spacing w:before="40" w:after="0" w:line="259" w:lineRule="auto"/>
      <w:outlineLvl w:val="4"/>
    </w:pPr>
    <w:rPr>
      <w:rFonts w:ascii="Calibri Light" w:eastAsia="Times New Roman" w:hAnsi="Calibri Light" w:cs="Times New Roman"/>
      <w:caps/>
      <w:color w:val="2E74B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7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B55A83"/>
    <w:pPr>
      <w:ind w:left="720"/>
      <w:contextualSpacing/>
    </w:pPr>
  </w:style>
  <w:style w:type="paragraph" w:styleId="Textedebulles">
    <w:name w:val="Balloon Text"/>
    <w:basedOn w:val="Normal"/>
    <w:link w:val="TextedebullesCar"/>
    <w:uiPriority w:val="99"/>
    <w:semiHidden/>
    <w:unhideWhenUsed/>
    <w:rsid w:val="00254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83D"/>
    <w:rPr>
      <w:rFonts w:ascii="Tahoma" w:hAnsi="Tahoma" w:cs="Tahoma"/>
      <w:sz w:val="16"/>
      <w:szCs w:val="16"/>
    </w:rPr>
  </w:style>
  <w:style w:type="paragraph" w:styleId="En-tte">
    <w:name w:val="header"/>
    <w:basedOn w:val="Normal"/>
    <w:link w:val="En-tteCar"/>
    <w:uiPriority w:val="99"/>
    <w:unhideWhenUsed/>
    <w:rsid w:val="00575BFB"/>
    <w:pPr>
      <w:tabs>
        <w:tab w:val="center" w:pos="4536"/>
        <w:tab w:val="right" w:pos="9072"/>
      </w:tabs>
      <w:spacing w:after="0" w:line="240" w:lineRule="auto"/>
    </w:pPr>
  </w:style>
  <w:style w:type="character" w:customStyle="1" w:styleId="En-tteCar">
    <w:name w:val="En-tête Car"/>
    <w:basedOn w:val="Policepardfaut"/>
    <w:link w:val="En-tte"/>
    <w:uiPriority w:val="99"/>
    <w:rsid w:val="00575BFB"/>
  </w:style>
  <w:style w:type="paragraph" w:styleId="Pieddepage">
    <w:name w:val="footer"/>
    <w:basedOn w:val="Normal"/>
    <w:link w:val="PieddepageCar"/>
    <w:uiPriority w:val="99"/>
    <w:unhideWhenUsed/>
    <w:rsid w:val="00575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BFB"/>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D57252"/>
  </w:style>
  <w:style w:type="paragraph" w:customStyle="1" w:styleId="TITREPRINCIPAL">
    <w:name w:val="TITRE PRINCIPAL"/>
    <w:basedOn w:val="Normal"/>
    <w:link w:val="TITREPRINCIPALChar"/>
    <w:qFormat/>
    <w:rsid w:val="00F82F62"/>
    <w:pPr>
      <w:spacing w:after="160" w:line="259" w:lineRule="auto"/>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F82F62"/>
    <w:rPr>
      <w:rFonts w:ascii="Calibri Light" w:eastAsia="Times New Roman" w:hAnsi="Calibri Light" w:cs="Times New Roman"/>
      <w:i/>
      <w:iCs/>
      <w:color w:val="000000"/>
      <w:sz w:val="32"/>
      <w:szCs w:val="32"/>
    </w:rPr>
  </w:style>
  <w:style w:type="character" w:customStyle="1" w:styleId="Titre5Car">
    <w:name w:val="Titre 5 Car"/>
    <w:basedOn w:val="Policepardfaut"/>
    <w:link w:val="Titre5"/>
    <w:rsid w:val="00006DB6"/>
    <w:rPr>
      <w:rFonts w:ascii="Calibri Light" w:eastAsia="Times New Roman" w:hAnsi="Calibri Light" w:cs="Times New Roman"/>
      <w:caps/>
      <w:color w:val="2E74B5"/>
      <w:sz w:val="20"/>
      <w:szCs w:val="20"/>
    </w:rPr>
  </w:style>
  <w:style w:type="character" w:styleId="Lienhypertexte">
    <w:name w:val="Hyperlink"/>
    <w:basedOn w:val="Policepardfaut"/>
    <w:uiPriority w:val="99"/>
    <w:unhideWhenUsed/>
    <w:rsid w:val="00B66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0501">
      <w:bodyDiv w:val="1"/>
      <w:marLeft w:val="0"/>
      <w:marRight w:val="0"/>
      <w:marTop w:val="0"/>
      <w:marBottom w:val="0"/>
      <w:divBdr>
        <w:top w:val="none" w:sz="0" w:space="0" w:color="auto"/>
        <w:left w:val="none" w:sz="0" w:space="0" w:color="auto"/>
        <w:bottom w:val="none" w:sz="0" w:space="0" w:color="auto"/>
        <w:right w:val="none" w:sz="0" w:space="0" w:color="auto"/>
      </w:divBdr>
    </w:div>
    <w:div w:id="1575436749">
      <w:bodyDiv w:val="1"/>
      <w:marLeft w:val="0"/>
      <w:marRight w:val="0"/>
      <w:marTop w:val="0"/>
      <w:marBottom w:val="0"/>
      <w:divBdr>
        <w:top w:val="none" w:sz="0" w:space="0" w:color="auto"/>
        <w:left w:val="none" w:sz="0" w:space="0" w:color="auto"/>
        <w:bottom w:val="none" w:sz="0" w:space="0" w:color="auto"/>
        <w:right w:val="none" w:sz="0" w:space="0" w:color="auto"/>
      </w:divBdr>
    </w:div>
    <w:div w:id="2039624286">
      <w:bodyDiv w:val="1"/>
      <w:marLeft w:val="0"/>
      <w:marRight w:val="0"/>
      <w:marTop w:val="0"/>
      <w:marBottom w:val="0"/>
      <w:divBdr>
        <w:top w:val="none" w:sz="0" w:space="0" w:color="auto"/>
        <w:left w:val="none" w:sz="0" w:space="0" w:color="auto"/>
        <w:bottom w:val="none" w:sz="0" w:space="0" w:color="auto"/>
        <w:right w:val="none" w:sz="0" w:space="0" w:color="auto"/>
      </w:divBdr>
    </w:div>
    <w:div w:id="21408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044A-C76D-447A-98A7-75FB7F9D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41314</Words>
  <Characters>227232</Characters>
  <Application>Microsoft Office Word</Application>
  <DocSecurity>0</DocSecurity>
  <Lines>1893</Lines>
  <Paragraphs>536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PERSONNEL</dc:creator>
  <cp:lastModifiedBy>LENOVO</cp:lastModifiedBy>
  <cp:revision>101</cp:revision>
  <cp:lastPrinted>2026-01-01T11:52:00Z</cp:lastPrinted>
  <dcterms:created xsi:type="dcterms:W3CDTF">2025-12-22T12:05:00Z</dcterms:created>
  <dcterms:modified xsi:type="dcterms:W3CDTF">2026-03-04T14:31:00Z</dcterms:modified>
</cp:coreProperties>
</file>